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9B04F" w14:textId="3D190CA2" w:rsidR="009045AB" w:rsidRPr="00AB7E8D" w:rsidRDefault="00505FE1" w:rsidP="008E3C7A">
      <w:pPr>
        <w:jc w:val="right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AB7E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E3C7A" w:rsidRPr="00AB7E8D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9045AB" w:rsidRPr="00AB7E8D">
        <w:rPr>
          <w:rFonts w:asciiTheme="minorHAnsi" w:hAnsiTheme="minorHAnsi" w:cstheme="minorHAnsi"/>
          <w:bCs/>
          <w:sz w:val="24"/>
          <w:szCs w:val="24"/>
        </w:rPr>
        <w:t xml:space="preserve">Załącznik nr </w:t>
      </w:r>
      <w:r w:rsidR="009A4C72" w:rsidRPr="00AB7E8D">
        <w:rPr>
          <w:rFonts w:asciiTheme="minorHAnsi" w:hAnsiTheme="minorHAnsi" w:cstheme="minorHAnsi"/>
          <w:bCs/>
          <w:sz w:val="24"/>
          <w:szCs w:val="24"/>
        </w:rPr>
        <w:t>2</w:t>
      </w:r>
      <w:r w:rsidR="008E3C7A" w:rsidRPr="00AB7E8D">
        <w:rPr>
          <w:rFonts w:asciiTheme="minorHAnsi" w:hAnsiTheme="minorHAnsi" w:cstheme="minorHAnsi"/>
          <w:bCs/>
          <w:sz w:val="24"/>
          <w:szCs w:val="24"/>
        </w:rPr>
        <w:t xml:space="preserve"> do </w:t>
      </w:r>
      <w:r w:rsidR="00AD6D1F" w:rsidRPr="00AB7E8D">
        <w:rPr>
          <w:rFonts w:asciiTheme="minorHAnsi" w:hAnsiTheme="minorHAnsi" w:cstheme="minorHAnsi"/>
          <w:bCs/>
          <w:sz w:val="24"/>
          <w:szCs w:val="24"/>
        </w:rPr>
        <w:t>Z</w:t>
      </w:r>
      <w:r w:rsidR="008E3C7A" w:rsidRPr="00AB7E8D">
        <w:rPr>
          <w:rFonts w:asciiTheme="minorHAnsi" w:hAnsiTheme="minorHAnsi" w:cstheme="minorHAnsi"/>
          <w:bCs/>
          <w:sz w:val="24"/>
          <w:szCs w:val="24"/>
        </w:rPr>
        <w:t>ap</w:t>
      </w:r>
      <w:r w:rsidR="001006CB" w:rsidRPr="00AB7E8D">
        <w:rPr>
          <w:rFonts w:asciiTheme="minorHAnsi" w:hAnsiTheme="minorHAnsi" w:cstheme="minorHAnsi"/>
          <w:bCs/>
          <w:sz w:val="24"/>
          <w:szCs w:val="24"/>
        </w:rPr>
        <w:t>roszen</w:t>
      </w:r>
      <w:r w:rsidR="00FD6071" w:rsidRPr="00AB7E8D">
        <w:rPr>
          <w:rFonts w:asciiTheme="minorHAnsi" w:hAnsiTheme="minorHAnsi" w:cstheme="minorHAnsi"/>
          <w:bCs/>
          <w:sz w:val="24"/>
          <w:szCs w:val="24"/>
        </w:rPr>
        <w:t>ia</w:t>
      </w:r>
      <w:r w:rsidR="001006CB" w:rsidRPr="00AB7E8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E0BF6" w:rsidRPr="00AB7E8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6652F" w:rsidRPr="00AB7E8D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8FD9634" w14:textId="77777777" w:rsidR="009045AB" w:rsidRPr="00AB7E8D" w:rsidRDefault="009045AB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0377F1A8" w14:textId="3732AFDE" w:rsidR="00616800" w:rsidRPr="00AB7E8D" w:rsidRDefault="009045AB" w:rsidP="00FD789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B7E8D">
        <w:rPr>
          <w:rFonts w:asciiTheme="minorHAnsi" w:hAnsiTheme="minorHAnsi" w:cstheme="minorHAnsi"/>
          <w:b/>
          <w:bCs/>
          <w:sz w:val="28"/>
          <w:szCs w:val="28"/>
        </w:rPr>
        <w:t xml:space="preserve">UMOWA nr </w:t>
      </w:r>
      <w:r w:rsidR="004B5DB4" w:rsidRPr="00AB7E8D">
        <w:rPr>
          <w:rFonts w:asciiTheme="minorHAnsi" w:hAnsiTheme="minorHAnsi" w:cstheme="minorHAnsi"/>
          <w:b/>
          <w:bCs/>
          <w:sz w:val="28"/>
          <w:szCs w:val="28"/>
        </w:rPr>
        <w:t>…</w:t>
      </w:r>
      <w:r w:rsidR="0029377F" w:rsidRPr="00AB7E8D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204968" w:rsidRPr="00AB7E8D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29377F" w:rsidRPr="00AB7E8D">
        <w:rPr>
          <w:rFonts w:asciiTheme="minorHAnsi" w:hAnsiTheme="minorHAnsi" w:cstheme="minorHAnsi"/>
          <w:b/>
          <w:bCs/>
          <w:sz w:val="28"/>
          <w:szCs w:val="28"/>
        </w:rPr>
        <w:t>bzu</w:t>
      </w:r>
      <w:r w:rsidR="00204968" w:rsidRPr="00AB7E8D">
        <w:rPr>
          <w:rFonts w:asciiTheme="minorHAnsi" w:hAnsiTheme="minorHAnsi" w:cstheme="minorHAnsi"/>
          <w:b/>
          <w:bCs/>
          <w:sz w:val="28"/>
          <w:szCs w:val="28"/>
        </w:rPr>
        <w:t>/D</w:t>
      </w:r>
      <w:r w:rsidR="009D54B6" w:rsidRPr="00AB7E8D">
        <w:rPr>
          <w:rFonts w:asciiTheme="minorHAnsi" w:hAnsiTheme="minorHAnsi" w:cstheme="minorHAnsi"/>
          <w:b/>
          <w:bCs/>
          <w:sz w:val="28"/>
          <w:szCs w:val="28"/>
        </w:rPr>
        <w:t>AS</w:t>
      </w:r>
      <w:r w:rsidR="00204968" w:rsidRPr="00AB7E8D">
        <w:rPr>
          <w:rFonts w:asciiTheme="minorHAnsi" w:hAnsiTheme="minorHAnsi" w:cstheme="minorHAnsi"/>
          <w:b/>
          <w:bCs/>
          <w:sz w:val="28"/>
          <w:szCs w:val="28"/>
        </w:rPr>
        <w:t>/20</w:t>
      </w:r>
      <w:r w:rsidR="00E12F46" w:rsidRPr="00AB7E8D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EA472E" w:rsidRPr="00AB7E8D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9408EA" w:rsidRPr="00AB7E8D">
        <w:rPr>
          <w:rFonts w:asciiTheme="minorHAnsi" w:hAnsiTheme="minorHAnsi" w:cstheme="minorHAnsi"/>
          <w:b/>
          <w:bCs/>
          <w:sz w:val="28"/>
          <w:szCs w:val="28"/>
        </w:rPr>
        <w:t xml:space="preserve"> (wzór)</w:t>
      </w:r>
    </w:p>
    <w:p w14:paraId="2B7E6651" w14:textId="77777777" w:rsidR="009045AB" w:rsidRPr="00AB7E8D" w:rsidRDefault="009045AB" w:rsidP="008C69F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B27F251" w14:textId="5B834A31" w:rsidR="00616800" w:rsidRPr="00AB7E8D" w:rsidRDefault="00616800" w:rsidP="0029377F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zawarta w dniu ................</w:t>
      </w:r>
      <w:r w:rsidR="00CF4978" w:rsidRPr="00AB7E8D">
        <w:rPr>
          <w:rFonts w:asciiTheme="minorHAnsi" w:hAnsiTheme="minorHAnsi" w:cstheme="minorHAnsi"/>
          <w:sz w:val="24"/>
          <w:szCs w:val="24"/>
        </w:rPr>
        <w:t xml:space="preserve"> </w:t>
      </w:r>
      <w:r w:rsidR="0029377F" w:rsidRPr="00AB7E8D">
        <w:rPr>
          <w:rFonts w:asciiTheme="minorHAnsi" w:hAnsiTheme="minorHAnsi" w:cstheme="minorHAnsi"/>
          <w:sz w:val="24"/>
          <w:szCs w:val="24"/>
        </w:rPr>
        <w:t>2021</w:t>
      </w:r>
      <w:r w:rsidR="00D5258D" w:rsidRPr="00AB7E8D">
        <w:rPr>
          <w:rFonts w:asciiTheme="minorHAnsi" w:hAnsiTheme="minorHAnsi" w:cstheme="minorHAnsi"/>
          <w:sz w:val="24"/>
          <w:szCs w:val="24"/>
        </w:rPr>
        <w:t xml:space="preserve"> </w:t>
      </w:r>
      <w:r w:rsidRPr="00AB7E8D">
        <w:rPr>
          <w:rFonts w:asciiTheme="minorHAnsi" w:hAnsiTheme="minorHAnsi" w:cstheme="minorHAnsi"/>
          <w:sz w:val="24"/>
          <w:szCs w:val="24"/>
        </w:rPr>
        <w:t>r.</w:t>
      </w:r>
      <w:r w:rsidR="0029377F" w:rsidRPr="00AB7E8D">
        <w:rPr>
          <w:rFonts w:asciiTheme="minorHAnsi" w:hAnsiTheme="minorHAnsi" w:cstheme="minorHAnsi"/>
          <w:sz w:val="24"/>
          <w:szCs w:val="24"/>
        </w:rPr>
        <w:t xml:space="preserve"> w Warszawie (dalej „Umowa”),</w:t>
      </w:r>
      <w:r w:rsidRPr="00AB7E8D">
        <w:rPr>
          <w:rFonts w:asciiTheme="minorHAnsi" w:hAnsiTheme="minorHAnsi" w:cstheme="minorHAnsi"/>
          <w:sz w:val="24"/>
          <w:szCs w:val="24"/>
        </w:rPr>
        <w:t xml:space="preserve"> </w:t>
      </w:r>
      <w:r w:rsidR="00D5258D" w:rsidRPr="00AB7E8D">
        <w:rPr>
          <w:rFonts w:asciiTheme="minorHAnsi" w:hAnsiTheme="minorHAnsi" w:cstheme="minorHAnsi"/>
          <w:sz w:val="24"/>
          <w:szCs w:val="24"/>
        </w:rPr>
        <w:t>pomiędzy:</w:t>
      </w:r>
    </w:p>
    <w:p w14:paraId="3687CC71" w14:textId="77777777" w:rsidR="00204968" w:rsidRPr="00AB7E8D" w:rsidRDefault="00204968" w:rsidP="008C69F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12BADBAD" w14:textId="45C7FE16" w:rsidR="00616800" w:rsidRPr="00AB7E8D" w:rsidRDefault="00616800" w:rsidP="0029377F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t>Polską Agencją Rozwoju Przedsiębiorczości</w:t>
      </w:r>
      <w:r w:rsidRPr="00AB7E8D">
        <w:rPr>
          <w:rFonts w:asciiTheme="minorHAnsi" w:hAnsiTheme="minorHAnsi" w:cstheme="minorHAnsi"/>
          <w:sz w:val="24"/>
          <w:szCs w:val="24"/>
        </w:rPr>
        <w:t xml:space="preserve"> działającą na podstawie ustawy z dnia </w:t>
      </w:r>
      <w:r w:rsidR="008E3C7A" w:rsidRPr="00AB7E8D">
        <w:rPr>
          <w:rFonts w:asciiTheme="minorHAnsi" w:hAnsiTheme="minorHAnsi" w:cstheme="minorHAnsi"/>
          <w:sz w:val="24"/>
          <w:szCs w:val="24"/>
        </w:rPr>
        <w:br/>
      </w:r>
      <w:r w:rsidRPr="00AB7E8D">
        <w:rPr>
          <w:rFonts w:asciiTheme="minorHAnsi" w:hAnsiTheme="minorHAnsi" w:cstheme="minorHAnsi"/>
          <w:sz w:val="24"/>
          <w:szCs w:val="24"/>
        </w:rPr>
        <w:t>9 listopada</w:t>
      </w:r>
      <w:r w:rsidR="00EF7E72" w:rsidRPr="00AB7E8D">
        <w:rPr>
          <w:rFonts w:asciiTheme="minorHAnsi" w:hAnsiTheme="minorHAnsi" w:cstheme="minorHAnsi"/>
          <w:sz w:val="24"/>
          <w:szCs w:val="24"/>
        </w:rPr>
        <w:t xml:space="preserve"> </w:t>
      </w:r>
      <w:r w:rsidRPr="00AB7E8D">
        <w:rPr>
          <w:rFonts w:asciiTheme="minorHAnsi" w:hAnsiTheme="minorHAnsi" w:cstheme="minorHAnsi"/>
          <w:sz w:val="24"/>
          <w:szCs w:val="24"/>
        </w:rPr>
        <w:t xml:space="preserve">2000 r. o utworzeniu Polskiej Agencji Rozwoju Przedsiębiorczości </w:t>
      </w:r>
      <w:r w:rsidR="00F019F0" w:rsidRPr="00AB7E8D">
        <w:rPr>
          <w:rFonts w:asciiTheme="minorHAnsi" w:hAnsiTheme="minorHAnsi" w:cstheme="minorHAnsi"/>
          <w:sz w:val="24"/>
          <w:szCs w:val="24"/>
        </w:rPr>
        <w:t>(</w:t>
      </w:r>
      <w:r w:rsidR="001C3FE6" w:rsidRPr="00AB7E8D">
        <w:rPr>
          <w:rFonts w:asciiTheme="minorHAnsi" w:hAnsiTheme="minorHAnsi" w:cstheme="minorHAnsi"/>
          <w:sz w:val="24"/>
          <w:szCs w:val="24"/>
        </w:rPr>
        <w:t xml:space="preserve">Dz. U. </w:t>
      </w:r>
      <w:r w:rsidR="00E12F46" w:rsidRPr="00AB7E8D">
        <w:rPr>
          <w:rFonts w:asciiTheme="minorHAnsi" w:hAnsiTheme="minorHAnsi" w:cstheme="minorHAnsi"/>
          <w:sz w:val="24"/>
          <w:szCs w:val="24"/>
        </w:rPr>
        <w:t>z 2020 r. poz. 299</w:t>
      </w:r>
      <w:r w:rsidR="001C3FE6" w:rsidRPr="00AB7E8D">
        <w:rPr>
          <w:rFonts w:asciiTheme="minorHAnsi" w:hAnsiTheme="minorHAnsi" w:cstheme="minorHAnsi"/>
          <w:sz w:val="24"/>
          <w:szCs w:val="24"/>
        </w:rPr>
        <w:t>)</w:t>
      </w:r>
      <w:r w:rsidR="00EF7E72" w:rsidRPr="00AB7E8D">
        <w:rPr>
          <w:rFonts w:asciiTheme="minorHAnsi" w:hAnsiTheme="minorHAnsi" w:cstheme="minorHAnsi"/>
          <w:sz w:val="24"/>
          <w:szCs w:val="24"/>
        </w:rPr>
        <w:t xml:space="preserve"> </w:t>
      </w:r>
      <w:r w:rsidRPr="00AB7E8D">
        <w:rPr>
          <w:rFonts w:asciiTheme="minorHAnsi" w:hAnsiTheme="minorHAnsi" w:cstheme="minorHAnsi"/>
          <w:sz w:val="24"/>
          <w:szCs w:val="24"/>
        </w:rPr>
        <w:t xml:space="preserve">z siedzibą w Warszawie </w:t>
      </w:r>
      <w:r w:rsidR="009D54B6" w:rsidRPr="00AB7E8D">
        <w:rPr>
          <w:rFonts w:asciiTheme="minorHAnsi" w:hAnsiTheme="minorHAnsi" w:cstheme="minorHAnsi"/>
          <w:sz w:val="24"/>
          <w:szCs w:val="24"/>
        </w:rPr>
        <w:t xml:space="preserve">(kod pocztowy: 00-834), </w:t>
      </w:r>
      <w:r w:rsidRPr="00AB7E8D">
        <w:rPr>
          <w:rFonts w:asciiTheme="minorHAnsi" w:hAnsiTheme="minorHAnsi" w:cstheme="minorHAnsi"/>
          <w:sz w:val="24"/>
          <w:szCs w:val="24"/>
        </w:rPr>
        <w:t xml:space="preserve">przy ul. Pańskiej 81/83, NIP 526-25-01-444, REGON </w:t>
      </w:r>
      <w:r w:rsidR="009D54B6" w:rsidRPr="00AB7E8D">
        <w:rPr>
          <w:rFonts w:asciiTheme="minorHAnsi" w:hAnsiTheme="minorHAnsi" w:cstheme="minorHAnsi"/>
          <w:sz w:val="24"/>
          <w:szCs w:val="24"/>
        </w:rPr>
        <w:t>0</w:t>
      </w:r>
      <w:r w:rsidRPr="00AB7E8D">
        <w:rPr>
          <w:rFonts w:asciiTheme="minorHAnsi" w:hAnsiTheme="minorHAnsi" w:cstheme="minorHAnsi"/>
          <w:sz w:val="24"/>
          <w:szCs w:val="24"/>
        </w:rPr>
        <w:t>17181095,</w:t>
      </w:r>
      <w:r w:rsidRPr="00AB7E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D54B6" w:rsidRPr="00AB7E8D">
        <w:rPr>
          <w:rFonts w:asciiTheme="minorHAnsi" w:hAnsiTheme="minorHAnsi" w:cstheme="minorHAnsi"/>
          <w:color w:val="000000"/>
          <w:sz w:val="24"/>
          <w:szCs w:val="24"/>
        </w:rPr>
        <w:t xml:space="preserve">zwaną dalej „Zamawiającym” lub „PARP”, </w:t>
      </w:r>
      <w:r w:rsidRPr="00AB7E8D">
        <w:rPr>
          <w:rFonts w:asciiTheme="minorHAnsi" w:hAnsiTheme="minorHAnsi" w:cstheme="minorHAnsi"/>
          <w:sz w:val="24"/>
          <w:szCs w:val="24"/>
        </w:rPr>
        <w:t>reprezentowaną przez:</w:t>
      </w:r>
    </w:p>
    <w:p w14:paraId="258A4069" w14:textId="72487933" w:rsidR="00616800" w:rsidRPr="00AB7E8D" w:rsidRDefault="00616800" w:rsidP="0029377F">
      <w:pPr>
        <w:numPr>
          <w:ilvl w:val="0"/>
          <w:numId w:val="5"/>
        </w:numPr>
        <w:shd w:val="clear" w:color="auto" w:fill="FFFFFF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……….. - …………</w:t>
      </w:r>
      <w:r w:rsidR="009D54B6" w:rsidRPr="00AB7E8D">
        <w:rPr>
          <w:rFonts w:asciiTheme="minorHAnsi" w:hAnsiTheme="minorHAnsi" w:cstheme="minorHAnsi"/>
          <w:sz w:val="24"/>
          <w:szCs w:val="24"/>
        </w:rPr>
        <w:t>………………………..</w:t>
      </w:r>
      <w:r w:rsidRPr="00AB7E8D">
        <w:rPr>
          <w:rFonts w:asciiTheme="minorHAnsi" w:hAnsiTheme="minorHAnsi" w:cstheme="minorHAnsi"/>
          <w:sz w:val="24"/>
          <w:szCs w:val="24"/>
        </w:rPr>
        <w:t>,</w:t>
      </w:r>
    </w:p>
    <w:p w14:paraId="615E9BAD" w14:textId="7AEC3D29" w:rsidR="0029377F" w:rsidRPr="00AB7E8D" w:rsidRDefault="0029377F" w:rsidP="0029377F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oraz</w:t>
      </w:r>
    </w:p>
    <w:p w14:paraId="43D5B757" w14:textId="77777777" w:rsidR="00616800" w:rsidRPr="00AB7E8D" w:rsidRDefault="00616800" w:rsidP="0029377F">
      <w:pPr>
        <w:numPr>
          <w:ilvl w:val="0"/>
          <w:numId w:val="5"/>
        </w:numPr>
        <w:shd w:val="clear" w:color="auto" w:fill="FFFFFF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……….. – …………</w:t>
      </w:r>
      <w:r w:rsidR="009D54B6" w:rsidRPr="00AB7E8D">
        <w:rPr>
          <w:rFonts w:asciiTheme="minorHAnsi" w:hAnsiTheme="minorHAnsi" w:cstheme="minorHAnsi"/>
          <w:sz w:val="24"/>
          <w:szCs w:val="24"/>
        </w:rPr>
        <w:t>………………………</w:t>
      </w:r>
      <w:r w:rsidRPr="00AB7E8D">
        <w:rPr>
          <w:rFonts w:asciiTheme="minorHAnsi" w:hAnsiTheme="minorHAnsi" w:cstheme="minorHAnsi"/>
          <w:sz w:val="24"/>
          <w:szCs w:val="24"/>
        </w:rPr>
        <w:t>.</w:t>
      </w:r>
      <w:r w:rsidR="00204968" w:rsidRPr="00AB7E8D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78E74B1C" w14:textId="77777777" w:rsidR="00204968" w:rsidRPr="00AB7E8D" w:rsidRDefault="00204968" w:rsidP="0029377F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5C396E73" w14:textId="5C6801DF" w:rsidR="00616800" w:rsidRPr="00AB7E8D" w:rsidRDefault="009D54B6" w:rsidP="0029377F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</w:t>
      </w:r>
      <w:r w:rsidR="00616800" w:rsidRPr="00AB7E8D">
        <w:rPr>
          <w:rFonts w:asciiTheme="minorHAnsi" w:hAnsiTheme="minorHAnsi" w:cstheme="minorHAnsi"/>
          <w:color w:val="000000"/>
          <w:sz w:val="24"/>
          <w:szCs w:val="24"/>
        </w:rPr>
        <w:t>.................., z siedzibą w …</w:t>
      </w:r>
      <w:r w:rsidRPr="00AB7E8D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</w:t>
      </w:r>
      <w:r w:rsidR="00616800" w:rsidRPr="00AB7E8D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AB7E8D">
        <w:rPr>
          <w:rFonts w:asciiTheme="minorHAnsi" w:hAnsiTheme="minorHAnsi" w:cstheme="minorHAnsi"/>
          <w:color w:val="000000"/>
          <w:sz w:val="24"/>
          <w:szCs w:val="24"/>
        </w:rPr>
        <w:t>……………………………, wpisanym</w:t>
      </w:r>
      <w:r w:rsidR="00F677A8" w:rsidRPr="00AB7E8D">
        <w:rPr>
          <w:rFonts w:asciiTheme="minorHAnsi" w:hAnsiTheme="minorHAnsi" w:cstheme="minorHAnsi"/>
          <w:color w:val="000000"/>
          <w:sz w:val="24"/>
          <w:szCs w:val="24"/>
        </w:rPr>
        <w:t>/ą</w:t>
      </w:r>
      <w:r w:rsidRPr="00AB7E8D">
        <w:rPr>
          <w:rFonts w:asciiTheme="minorHAnsi" w:hAnsiTheme="minorHAnsi" w:cstheme="minorHAnsi"/>
          <w:color w:val="000000"/>
          <w:sz w:val="24"/>
          <w:szCs w:val="24"/>
        </w:rPr>
        <w:t xml:space="preserve"> do rejestru p</w:t>
      </w:r>
      <w:r w:rsidR="00616800" w:rsidRPr="00AB7E8D">
        <w:rPr>
          <w:rFonts w:asciiTheme="minorHAnsi" w:hAnsiTheme="minorHAnsi" w:cstheme="minorHAnsi"/>
          <w:color w:val="000000"/>
          <w:sz w:val="24"/>
          <w:szCs w:val="24"/>
        </w:rPr>
        <w:t>rzedsiębiorców</w:t>
      </w:r>
      <w:r w:rsidRPr="00AB7E8D">
        <w:rPr>
          <w:rFonts w:asciiTheme="minorHAnsi" w:hAnsiTheme="minorHAnsi" w:cstheme="minorHAnsi"/>
          <w:color w:val="000000"/>
          <w:sz w:val="24"/>
          <w:szCs w:val="24"/>
        </w:rPr>
        <w:t>, prowadzonego przez ……………………………………</w:t>
      </w:r>
      <w:r w:rsidR="00D5258D" w:rsidRPr="00AB7E8D">
        <w:rPr>
          <w:rFonts w:asciiTheme="minorHAnsi" w:hAnsiTheme="minorHAnsi" w:cstheme="minorHAnsi"/>
          <w:color w:val="000000"/>
          <w:sz w:val="24"/>
          <w:szCs w:val="24"/>
        </w:rPr>
        <w:t>……</w:t>
      </w:r>
      <w:r w:rsidRPr="00AB7E8D">
        <w:rPr>
          <w:rFonts w:asciiTheme="minorHAnsi" w:hAnsiTheme="minorHAnsi" w:cstheme="minorHAnsi"/>
          <w:color w:val="000000"/>
          <w:sz w:val="24"/>
          <w:szCs w:val="24"/>
        </w:rPr>
        <w:t>…….</w:t>
      </w:r>
      <w:r w:rsidR="00616800" w:rsidRPr="00AB7E8D">
        <w:rPr>
          <w:rFonts w:asciiTheme="minorHAnsi" w:hAnsiTheme="minorHAnsi" w:cstheme="minorHAnsi"/>
          <w:color w:val="000000"/>
          <w:sz w:val="24"/>
          <w:szCs w:val="24"/>
        </w:rPr>
        <w:t xml:space="preserve">, pod </w:t>
      </w:r>
      <w:r w:rsidR="00F677A8" w:rsidRPr="00AB7E8D">
        <w:rPr>
          <w:rFonts w:asciiTheme="minorHAnsi" w:hAnsiTheme="minorHAnsi" w:cstheme="minorHAnsi"/>
          <w:color w:val="000000"/>
          <w:sz w:val="24"/>
          <w:szCs w:val="24"/>
        </w:rPr>
        <w:t>numerem</w:t>
      </w:r>
      <w:r w:rsidR="00616800" w:rsidRPr="00AB7E8D">
        <w:rPr>
          <w:rFonts w:asciiTheme="minorHAnsi" w:hAnsiTheme="minorHAnsi" w:cstheme="minorHAnsi"/>
          <w:color w:val="000000"/>
          <w:sz w:val="24"/>
          <w:szCs w:val="24"/>
        </w:rPr>
        <w:t xml:space="preserve"> KRS</w:t>
      </w:r>
      <w:r w:rsidRPr="00AB7E8D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616800" w:rsidRPr="00AB7E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B7E8D">
        <w:rPr>
          <w:rFonts w:asciiTheme="minorHAnsi" w:hAnsiTheme="minorHAnsi" w:cstheme="minorHAnsi"/>
          <w:color w:val="000000"/>
          <w:sz w:val="24"/>
          <w:szCs w:val="24"/>
        </w:rPr>
        <w:t>………</w:t>
      </w:r>
      <w:r w:rsidR="00D5258D" w:rsidRPr="00AB7E8D">
        <w:rPr>
          <w:rFonts w:asciiTheme="minorHAnsi" w:hAnsiTheme="minorHAnsi" w:cstheme="minorHAnsi"/>
          <w:color w:val="000000"/>
          <w:sz w:val="24"/>
          <w:szCs w:val="24"/>
        </w:rPr>
        <w:t>…</w:t>
      </w:r>
      <w:r w:rsidRPr="00AB7E8D">
        <w:rPr>
          <w:rFonts w:asciiTheme="minorHAnsi" w:hAnsiTheme="minorHAnsi" w:cstheme="minorHAnsi"/>
          <w:color w:val="000000"/>
          <w:sz w:val="24"/>
          <w:szCs w:val="24"/>
        </w:rPr>
        <w:t>…</w:t>
      </w:r>
      <w:r w:rsidR="00616800" w:rsidRPr="00AB7E8D">
        <w:rPr>
          <w:rFonts w:asciiTheme="minorHAnsi" w:hAnsiTheme="minorHAnsi" w:cstheme="minorHAnsi"/>
          <w:color w:val="000000"/>
          <w:sz w:val="24"/>
          <w:szCs w:val="24"/>
        </w:rPr>
        <w:t xml:space="preserve">…………., </w:t>
      </w:r>
      <w:r w:rsidR="003C69FA" w:rsidRPr="00AB7E8D">
        <w:rPr>
          <w:rFonts w:asciiTheme="minorHAnsi" w:hAnsiTheme="minorHAnsi" w:cstheme="minorHAnsi"/>
          <w:color w:val="000000"/>
          <w:sz w:val="24"/>
          <w:szCs w:val="24"/>
        </w:rPr>
        <w:t xml:space="preserve">NIP </w:t>
      </w:r>
      <w:r w:rsidR="003C69FA">
        <w:rPr>
          <w:rFonts w:asciiTheme="minorHAnsi" w:hAnsiTheme="minorHAnsi" w:cstheme="minorHAnsi"/>
          <w:color w:val="000000"/>
          <w:sz w:val="24"/>
          <w:szCs w:val="24"/>
        </w:rPr>
        <w:t xml:space="preserve">………..., REGON …………., </w:t>
      </w:r>
      <w:r w:rsidRPr="00AB7E8D">
        <w:rPr>
          <w:rFonts w:asciiTheme="minorHAnsi" w:hAnsiTheme="minorHAnsi" w:cstheme="minorHAnsi"/>
          <w:color w:val="000000"/>
          <w:sz w:val="24"/>
          <w:szCs w:val="24"/>
        </w:rPr>
        <w:t>zwanym/ą dalej w treści umowy</w:t>
      </w:r>
      <w:r w:rsidR="00616800" w:rsidRPr="00AB7E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B7E8D">
        <w:rPr>
          <w:rFonts w:asciiTheme="minorHAnsi" w:hAnsiTheme="minorHAnsi" w:cstheme="minorHAnsi"/>
          <w:color w:val="000000"/>
          <w:sz w:val="24"/>
          <w:szCs w:val="24"/>
        </w:rPr>
        <w:t>„Wykonawcą”</w:t>
      </w:r>
      <w:r w:rsidRPr="00AB7E8D">
        <w:rPr>
          <w:rStyle w:val="Znakiprzypiswdolnych"/>
          <w:rFonts w:asciiTheme="minorHAnsi" w:hAnsiTheme="minorHAnsi" w:cstheme="minorHAnsi"/>
          <w:sz w:val="24"/>
          <w:szCs w:val="24"/>
        </w:rPr>
        <w:footnoteReference w:id="1"/>
      </w:r>
      <w:r w:rsidRPr="00AB7E8D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616800" w:rsidRPr="00AB7E8D">
        <w:rPr>
          <w:rFonts w:asciiTheme="minorHAnsi" w:hAnsiTheme="minorHAnsi" w:cstheme="minorHAnsi"/>
          <w:color w:val="000000"/>
          <w:sz w:val="24"/>
          <w:szCs w:val="24"/>
        </w:rPr>
        <w:t>reprezentowan</w:t>
      </w:r>
      <w:r w:rsidRPr="00AB7E8D">
        <w:rPr>
          <w:rFonts w:asciiTheme="minorHAnsi" w:hAnsiTheme="minorHAnsi" w:cstheme="minorHAnsi"/>
          <w:color w:val="000000"/>
          <w:sz w:val="24"/>
          <w:szCs w:val="24"/>
        </w:rPr>
        <w:t>ym/ą</w:t>
      </w:r>
      <w:r w:rsidR="00616800" w:rsidRPr="00AB7E8D">
        <w:rPr>
          <w:rFonts w:asciiTheme="minorHAnsi" w:hAnsiTheme="minorHAnsi" w:cstheme="minorHAnsi"/>
          <w:color w:val="000000"/>
          <w:sz w:val="24"/>
          <w:szCs w:val="24"/>
        </w:rPr>
        <w:t xml:space="preserve"> przez:</w:t>
      </w:r>
    </w:p>
    <w:p w14:paraId="224F2698" w14:textId="77777777" w:rsidR="00616800" w:rsidRPr="00AB7E8D" w:rsidRDefault="00616800" w:rsidP="0029377F">
      <w:pPr>
        <w:pStyle w:val="Tekstpodstawowy2"/>
        <w:widowControl w:val="0"/>
        <w:numPr>
          <w:ilvl w:val="0"/>
          <w:numId w:val="6"/>
        </w:numPr>
        <w:adjustRightInd w:val="0"/>
        <w:spacing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…………………….  - …………</w:t>
      </w:r>
      <w:r w:rsidR="009D54B6" w:rsidRPr="00AB7E8D">
        <w:rPr>
          <w:rFonts w:asciiTheme="minorHAnsi" w:hAnsiTheme="minorHAnsi" w:cstheme="minorHAnsi"/>
          <w:sz w:val="24"/>
          <w:szCs w:val="24"/>
        </w:rPr>
        <w:t>………….</w:t>
      </w:r>
      <w:r w:rsidRPr="00AB7E8D">
        <w:rPr>
          <w:rFonts w:asciiTheme="minorHAnsi" w:hAnsiTheme="minorHAnsi" w:cstheme="minorHAnsi"/>
          <w:sz w:val="24"/>
          <w:szCs w:val="24"/>
        </w:rPr>
        <w:t>,</w:t>
      </w:r>
    </w:p>
    <w:p w14:paraId="51884F83" w14:textId="5E209F59" w:rsidR="00204968" w:rsidRPr="00AB7E8D" w:rsidRDefault="00E12F46" w:rsidP="0029377F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B7E8D">
        <w:rPr>
          <w:rFonts w:asciiTheme="minorHAnsi" w:hAnsiTheme="minorHAnsi" w:cstheme="minorHAnsi"/>
          <w:color w:val="000000"/>
          <w:sz w:val="24"/>
          <w:szCs w:val="24"/>
        </w:rPr>
        <w:t xml:space="preserve">łącznie zwanych </w:t>
      </w:r>
      <w:r w:rsidR="0029377F" w:rsidRPr="00AB7E8D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Pr="00AB7E8D">
        <w:rPr>
          <w:rFonts w:asciiTheme="minorHAnsi" w:hAnsiTheme="minorHAnsi" w:cstheme="minorHAnsi"/>
          <w:color w:val="000000"/>
          <w:sz w:val="24"/>
          <w:szCs w:val="24"/>
        </w:rPr>
        <w:t>Stronami</w:t>
      </w:r>
      <w:r w:rsidR="0029377F" w:rsidRPr="00AB7E8D">
        <w:rPr>
          <w:rFonts w:asciiTheme="minorHAnsi" w:hAnsiTheme="minorHAnsi" w:cstheme="minorHAnsi"/>
          <w:color w:val="000000"/>
          <w:sz w:val="24"/>
          <w:szCs w:val="24"/>
        </w:rPr>
        <w:t>”, a z osobna „Stroną”</w:t>
      </w:r>
      <w:r w:rsidRPr="00AB7E8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55F3A90" w14:textId="77777777" w:rsidR="00204968" w:rsidRPr="00AB7E8D" w:rsidRDefault="00204968" w:rsidP="00E12F46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6156AEAE" w14:textId="03047713" w:rsidR="007674EA" w:rsidRPr="00AB7E8D" w:rsidRDefault="0029377F" w:rsidP="0029377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Do Umowy nie stosuje się przepisów ustawy z dnia 11 września 2019 r. Prawo zamówień publicznych (Dz. </w:t>
      </w:r>
      <w:r w:rsidRPr="00AB7E8D">
        <w:rPr>
          <w:rFonts w:asciiTheme="minorHAnsi" w:hAnsiTheme="minorHAnsi" w:cstheme="minorHAnsi"/>
          <w:spacing w:val="-2"/>
          <w:sz w:val="24"/>
          <w:szCs w:val="24"/>
        </w:rPr>
        <w:t>U. z 2019 r. poz. 2019</w:t>
      </w:r>
      <w:r w:rsidRPr="00AB7E8D">
        <w:rPr>
          <w:rFonts w:asciiTheme="minorHAnsi" w:hAnsiTheme="minorHAnsi" w:cstheme="minorHAnsi"/>
          <w:sz w:val="24"/>
          <w:szCs w:val="24"/>
        </w:rPr>
        <w:t xml:space="preserve">, ze zm.).   </w:t>
      </w:r>
    </w:p>
    <w:p w14:paraId="55783987" w14:textId="6EE336AB" w:rsidR="00346C3A" w:rsidRPr="00AB7E8D" w:rsidRDefault="007674EA" w:rsidP="0029377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Umowa jest współfinansowana ze środków Europejskiego Funduszu Rozwoju Regionalnego </w:t>
      </w:r>
      <w:r w:rsidR="009408EA" w:rsidRPr="00AB7E8D">
        <w:rPr>
          <w:rFonts w:asciiTheme="minorHAnsi" w:hAnsiTheme="minorHAnsi" w:cstheme="minorHAnsi"/>
          <w:sz w:val="24"/>
          <w:szCs w:val="24"/>
        </w:rPr>
        <w:br/>
      </w:r>
      <w:r w:rsidRPr="00AB7E8D">
        <w:rPr>
          <w:rFonts w:asciiTheme="minorHAnsi" w:hAnsiTheme="minorHAnsi" w:cstheme="minorHAnsi"/>
          <w:sz w:val="24"/>
          <w:szCs w:val="24"/>
        </w:rPr>
        <w:t xml:space="preserve">w ramach Programu Operacyjnego </w:t>
      </w:r>
      <w:r w:rsidR="00EA472E" w:rsidRPr="00AB7E8D">
        <w:rPr>
          <w:rFonts w:asciiTheme="minorHAnsi" w:hAnsiTheme="minorHAnsi" w:cstheme="minorHAnsi"/>
          <w:sz w:val="24"/>
          <w:szCs w:val="24"/>
        </w:rPr>
        <w:t>Polska Wschodnia</w:t>
      </w:r>
      <w:r w:rsidR="00E91F16" w:rsidRPr="00AB7E8D">
        <w:rPr>
          <w:rFonts w:asciiTheme="minorHAnsi" w:hAnsiTheme="minorHAnsi" w:cstheme="minorHAnsi"/>
          <w:sz w:val="24"/>
          <w:szCs w:val="24"/>
        </w:rPr>
        <w:t>,</w:t>
      </w:r>
      <w:r w:rsidRPr="00AB7E8D">
        <w:rPr>
          <w:rFonts w:asciiTheme="minorHAnsi" w:hAnsiTheme="minorHAnsi" w:cstheme="minorHAnsi"/>
          <w:sz w:val="24"/>
          <w:szCs w:val="24"/>
        </w:rPr>
        <w:t xml:space="preserve"> 2014-2020 (PO </w:t>
      </w:r>
      <w:r w:rsidR="00EA472E" w:rsidRPr="00AB7E8D">
        <w:rPr>
          <w:rFonts w:asciiTheme="minorHAnsi" w:hAnsiTheme="minorHAnsi" w:cstheme="minorHAnsi"/>
          <w:sz w:val="24"/>
          <w:szCs w:val="24"/>
        </w:rPr>
        <w:t>PW</w:t>
      </w:r>
      <w:r w:rsidRPr="00AB7E8D">
        <w:rPr>
          <w:rFonts w:asciiTheme="minorHAnsi" w:hAnsiTheme="minorHAnsi" w:cstheme="minorHAnsi"/>
          <w:sz w:val="24"/>
          <w:szCs w:val="24"/>
        </w:rPr>
        <w:t>).</w:t>
      </w:r>
    </w:p>
    <w:p w14:paraId="0043D49A" w14:textId="77777777" w:rsidR="00F1456E" w:rsidRPr="00AB7E8D" w:rsidRDefault="00F1456E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3FC248" w14:textId="77777777" w:rsidR="003932E4" w:rsidRPr="00AB7E8D" w:rsidRDefault="00A11B31" w:rsidP="008C69F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t>§ 1</w:t>
      </w:r>
    </w:p>
    <w:p w14:paraId="3A0D0FB0" w14:textId="4AB8D87F" w:rsidR="003932E4" w:rsidRPr="00AB7E8D" w:rsidRDefault="00F6536A" w:rsidP="008C69F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t>Przedmiot umowy</w:t>
      </w:r>
    </w:p>
    <w:p w14:paraId="7D870950" w14:textId="77777777" w:rsidR="00EA472E" w:rsidRPr="00AB7E8D" w:rsidRDefault="00EA472E" w:rsidP="00EA472E">
      <w:pPr>
        <w:pStyle w:val="Akapitzlist"/>
        <w:numPr>
          <w:ilvl w:val="0"/>
          <w:numId w:val="42"/>
        </w:num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Przedmiotem umowy jest opracowanie Ekspertyzy dotyczącej programowania wsparcia dla wdrażania rozwiązań Przemysłu 4.0 w przedsiębiorstwach MŚP w Polsce Wschodniej+.</w:t>
      </w:r>
    </w:p>
    <w:p w14:paraId="35E408BF" w14:textId="54BD1C44" w:rsidR="00EA472E" w:rsidRPr="00AB7E8D" w:rsidRDefault="00EA472E" w:rsidP="00EA472E">
      <w:pPr>
        <w:pStyle w:val="Akapitzlist"/>
        <w:numPr>
          <w:ilvl w:val="0"/>
          <w:numId w:val="42"/>
        </w:num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Umowa będzie realizowana zgodnie z Opisem Przedmiotu Zamówienia, stanowiącym Załącznik </w:t>
      </w:r>
      <w:r w:rsidR="002A25BE">
        <w:rPr>
          <w:rFonts w:asciiTheme="minorHAnsi" w:hAnsiTheme="minorHAnsi" w:cstheme="minorHAnsi"/>
          <w:sz w:val="24"/>
          <w:szCs w:val="24"/>
        </w:rPr>
        <w:t>nr 1</w:t>
      </w:r>
      <w:r w:rsidR="002A25BE" w:rsidRPr="00AB7E8D">
        <w:rPr>
          <w:rFonts w:asciiTheme="minorHAnsi" w:hAnsiTheme="minorHAnsi" w:cstheme="minorHAnsi"/>
          <w:sz w:val="24"/>
          <w:szCs w:val="24"/>
        </w:rPr>
        <w:t xml:space="preserve"> </w:t>
      </w:r>
      <w:r w:rsidRPr="00AB7E8D">
        <w:rPr>
          <w:rFonts w:asciiTheme="minorHAnsi" w:hAnsiTheme="minorHAnsi" w:cstheme="minorHAnsi"/>
          <w:sz w:val="24"/>
          <w:szCs w:val="24"/>
        </w:rPr>
        <w:t xml:space="preserve">do </w:t>
      </w:r>
      <w:r w:rsidR="002A25BE">
        <w:rPr>
          <w:rFonts w:asciiTheme="minorHAnsi" w:hAnsiTheme="minorHAnsi" w:cstheme="minorHAnsi"/>
          <w:sz w:val="24"/>
          <w:szCs w:val="24"/>
        </w:rPr>
        <w:t>U</w:t>
      </w:r>
      <w:r w:rsidRPr="00AB7E8D">
        <w:rPr>
          <w:rFonts w:asciiTheme="minorHAnsi" w:hAnsiTheme="minorHAnsi" w:cstheme="minorHAnsi"/>
          <w:sz w:val="24"/>
          <w:szCs w:val="24"/>
        </w:rPr>
        <w:t xml:space="preserve">mowy (dalej „OPZ”) </w:t>
      </w:r>
      <w:r w:rsidR="002A25BE">
        <w:rPr>
          <w:rFonts w:asciiTheme="minorHAnsi" w:hAnsiTheme="minorHAnsi" w:cstheme="minorHAnsi"/>
          <w:sz w:val="24"/>
          <w:szCs w:val="24"/>
        </w:rPr>
        <w:t>wraz</w:t>
      </w:r>
      <w:r w:rsidR="002A25BE" w:rsidRPr="00AB7E8D">
        <w:rPr>
          <w:rFonts w:asciiTheme="minorHAnsi" w:hAnsiTheme="minorHAnsi" w:cstheme="minorHAnsi"/>
          <w:sz w:val="24"/>
          <w:szCs w:val="24"/>
        </w:rPr>
        <w:t xml:space="preserve"> </w:t>
      </w:r>
      <w:r w:rsidRPr="00AB7E8D">
        <w:rPr>
          <w:rFonts w:asciiTheme="minorHAnsi" w:hAnsiTheme="minorHAnsi" w:cstheme="minorHAnsi"/>
          <w:sz w:val="24"/>
          <w:szCs w:val="24"/>
        </w:rPr>
        <w:t xml:space="preserve">z Ofertą, stanowiącą Załącznik </w:t>
      </w:r>
      <w:r w:rsidR="002A25BE">
        <w:rPr>
          <w:rFonts w:asciiTheme="minorHAnsi" w:hAnsiTheme="minorHAnsi" w:cstheme="minorHAnsi"/>
          <w:sz w:val="24"/>
          <w:szCs w:val="24"/>
        </w:rPr>
        <w:t>nr 2</w:t>
      </w:r>
      <w:r w:rsidR="002A25BE" w:rsidRPr="00AB7E8D">
        <w:rPr>
          <w:rFonts w:asciiTheme="minorHAnsi" w:hAnsiTheme="minorHAnsi" w:cstheme="minorHAnsi"/>
          <w:sz w:val="24"/>
          <w:szCs w:val="24"/>
        </w:rPr>
        <w:t xml:space="preserve"> </w:t>
      </w:r>
      <w:r w:rsidRPr="00AB7E8D">
        <w:rPr>
          <w:rFonts w:asciiTheme="minorHAnsi" w:hAnsiTheme="minorHAnsi" w:cstheme="minorHAnsi"/>
          <w:sz w:val="24"/>
          <w:szCs w:val="24"/>
        </w:rPr>
        <w:t>do umowy.</w:t>
      </w:r>
    </w:p>
    <w:p w14:paraId="305665AA" w14:textId="77777777" w:rsidR="00EA472E" w:rsidRPr="00AB7E8D" w:rsidRDefault="00EA472E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EA9DDD" w14:textId="77777777" w:rsidR="003932E4" w:rsidRPr="00AB7E8D" w:rsidRDefault="00A11B31" w:rsidP="008C69F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t>§ 2</w:t>
      </w:r>
    </w:p>
    <w:p w14:paraId="7AB6DC55" w14:textId="77777777" w:rsidR="003932E4" w:rsidRPr="00AB7E8D" w:rsidRDefault="003932E4" w:rsidP="008C69F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t>Termin realizacji</w:t>
      </w:r>
    </w:p>
    <w:p w14:paraId="412BF6C2" w14:textId="4887781A" w:rsidR="007674EA" w:rsidRPr="00AB7E8D" w:rsidRDefault="009408EA" w:rsidP="00AB7E8D">
      <w:pPr>
        <w:numPr>
          <w:ilvl w:val="0"/>
          <w:numId w:val="14"/>
        </w:numPr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Wykonawca wykona przedmiot </w:t>
      </w:r>
      <w:r w:rsidR="002A25BE">
        <w:rPr>
          <w:rFonts w:asciiTheme="minorHAnsi" w:hAnsiTheme="minorHAnsi" w:cstheme="minorHAnsi"/>
          <w:sz w:val="24"/>
          <w:szCs w:val="24"/>
        </w:rPr>
        <w:t>U</w:t>
      </w:r>
      <w:r w:rsidR="002A25BE" w:rsidRPr="00AB7E8D">
        <w:rPr>
          <w:rFonts w:asciiTheme="minorHAnsi" w:hAnsiTheme="minorHAnsi" w:cstheme="minorHAnsi"/>
          <w:sz w:val="24"/>
          <w:szCs w:val="24"/>
        </w:rPr>
        <w:t>mowy</w:t>
      </w:r>
      <w:r w:rsidR="003C69FA">
        <w:rPr>
          <w:rFonts w:asciiTheme="minorHAnsi" w:hAnsiTheme="minorHAnsi" w:cstheme="minorHAnsi"/>
          <w:sz w:val="24"/>
          <w:szCs w:val="24"/>
        </w:rPr>
        <w:t xml:space="preserve">, o którym mowa w </w:t>
      </w:r>
      <w:r w:rsidR="002A25BE" w:rsidRPr="00AB7E8D">
        <w:rPr>
          <w:rFonts w:asciiTheme="minorHAnsi" w:hAnsiTheme="minorHAnsi" w:cstheme="minorHAnsi"/>
          <w:sz w:val="24"/>
          <w:szCs w:val="24"/>
        </w:rPr>
        <w:t xml:space="preserve"> </w:t>
      </w:r>
      <w:r w:rsidR="003C69FA" w:rsidRPr="00AB7E8D">
        <w:rPr>
          <w:rFonts w:asciiTheme="minorHAnsi" w:hAnsiTheme="minorHAnsi" w:cstheme="minorHAnsi"/>
          <w:sz w:val="24"/>
          <w:szCs w:val="24"/>
        </w:rPr>
        <w:t>§ </w:t>
      </w:r>
      <w:r w:rsidR="003C69FA">
        <w:rPr>
          <w:rFonts w:asciiTheme="minorHAnsi" w:hAnsiTheme="minorHAnsi" w:cstheme="minorHAnsi"/>
          <w:sz w:val="24"/>
          <w:szCs w:val="24"/>
        </w:rPr>
        <w:t>1,</w:t>
      </w:r>
      <w:r w:rsidR="003C69FA" w:rsidRPr="00AB7E8D">
        <w:rPr>
          <w:rFonts w:asciiTheme="minorHAnsi" w:hAnsiTheme="minorHAnsi" w:cstheme="minorHAnsi"/>
          <w:sz w:val="24"/>
          <w:szCs w:val="24"/>
        </w:rPr>
        <w:t> </w:t>
      </w:r>
      <w:r w:rsidRPr="00AB7E8D">
        <w:rPr>
          <w:rFonts w:asciiTheme="minorHAnsi" w:hAnsiTheme="minorHAnsi" w:cstheme="minorHAnsi"/>
          <w:sz w:val="24"/>
          <w:szCs w:val="24"/>
        </w:rPr>
        <w:t xml:space="preserve">do </w:t>
      </w:r>
      <w:r w:rsidR="00EA472E" w:rsidRPr="00AB7E8D">
        <w:rPr>
          <w:rFonts w:asciiTheme="minorHAnsi" w:hAnsiTheme="minorHAnsi" w:cstheme="minorHAnsi"/>
          <w:b/>
          <w:sz w:val="24"/>
          <w:szCs w:val="24"/>
        </w:rPr>
        <w:t>30</w:t>
      </w:r>
      <w:r w:rsidRPr="00AB7E8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A472E" w:rsidRPr="00AB7E8D">
        <w:rPr>
          <w:rFonts w:asciiTheme="minorHAnsi" w:hAnsiTheme="minorHAnsi" w:cstheme="minorHAnsi"/>
          <w:b/>
          <w:sz w:val="24"/>
          <w:szCs w:val="24"/>
        </w:rPr>
        <w:t>września</w:t>
      </w:r>
      <w:r w:rsidR="004540D1" w:rsidRPr="00AB7E8D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EA472E" w:rsidRPr="00AB7E8D">
        <w:rPr>
          <w:rFonts w:asciiTheme="minorHAnsi" w:hAnsiTheme="minorHAnsi" w:cstheme="minorHAnsi"/>
          <w:b/>
          <w:sz w:val="24"/>
          <w:szCs w:val="24"/>
        </w:rPr>
        <w:t>1</w:t>
      </w:r>
      <w:r w:rsidRPr="00AB7E8D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="00EA472E" w:rsidRPr="00AB7E8D">
        <w:rPr>
          <w:rFonts w:asciiTheme="minorHAnsi" w:hAnsiTheme="minorHAnsi" w:cstheme="minorHAnsi"/>
          <w:sz w:val="24"/>
          <w:szCs w:val="24"/>
        </w:rPr>
        <w:t xml:space="preserve"> zgodnie z harmonogramem, o którym mowa w OPZ.</w:t>
      </w:r>
    </w:p>
    <w:p w14:paraId="4EA64D89" w14:textId="77777777" w:rsidR="008D6595" w:rsidRPr="00AB7E8D" w:rsidRDefault="008D6595" w:rsidP="008C69F0">
      <w:pPr>
        <w:rPr>
          <w:rFonts w:asciiTheme="minorHAnsi" w:hAnsiTheme="minorHAnsi" w:cstheme="minorHAnsi"/>
          <w:b/>
          <w:sz w:val="22"/>
          <w:szCs w:val="22"/>
        </w:rPr>
      </w:pPr>
    </w:p>
    <w:p w14:paraId="7561E4CC" w14:textId="77777777" w:rsidR="001E75C3" w:rsidRDefault="001E75C3" w:rsidP="008C69F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CF97189" w14:textId="06C2AC8A" w:rsidR="00BC1C74" w:rsidRPr="00AB7E8D" w:rsidRDefault="00BC1C74" w:rsidP="008C69F0">
      <w:pPr>
        <w:jc w:val="center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lastRenderedPageBreak/>
        <w:t xml:space="preserve">§ </w:t>
      </w:r>
      <w:r w:rsidR="000638DE" w:rsidRPr="00AB7E8D">
        <w:rPr>
          <w:rFonts w:asciiTheme="minorHAnsi" w:hAnsiTheme="minorHAnsi" w:cstheme="minorHAnsi"/>
          <w:b/>
          <w:sz w:val="24"/>
          <w:szCs w:val="24"/>
        </w:rPr>
        <w:t>3</w:t>
      </w:r>
    </w:p>
    <w:p w14:paraId="68857CC5" w14:textId="77777777" w:rsidR="00BC1C74" w:rsidRPr="00AB7E8D" w:rsidRDefault="00A10C33" w:rsidP="008C69F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t>Personel</w:t>
      </w:r>
    </w:p>
    <w:p w14:paraId="64106FE6" w14:textId="7D28F28C" w:rsidR="007674EA" w:rsidRPr="001E75C3" w:rsidRDefault="007674EA" w:rsidP="00AB7E8D">
      <w:pPr>
        <w:pStyle w:val="Tekstpodstawowy"/>
        <w:widowControl w:val="0"/>
        <w:numPr>
          <w:ilvl w:val="0"/>
          <w:numId w:val="15"/>
        </w:numPr>
        <w:tabs>
          <w:tab w:val="num" w:pos="426"/>
        </w:tabs>
        <w:adjustRightInd w:val="0"/>
        <w:spacing w:line="276" w:lineRule="auto"/>
        <w:ind w:left="426" w:hanging="425"/>
        <w:jc w:val="left"/>
        <w:textAlignment w:val="baseline"/>
        <w:rPr>
          <w:rFonts w:asciiTheme="minorHAnsi" w:hAnsiTheme="minorHAnsi" w:cstheme="minorHAnsi"/>
          <w:szCs w:val="24"/>
        </w:rPr>
      </w:pPr>
      <w:r w:rsidRPr="001E75C3">
        <w:rPr>
          <w:rFonts w:asciiTheme="minorHAnsi" w:hAnsiTheme="minorHAnsi" w:cstheme="minorHAnsi"/>
          <w:szCs w:val="24"/>
        </w:rPr>
        <w:t xml:space="preserve">Wykonawca zapewni personel niezbędny </w:t>
      </w:r>
      <w:r w:rsidR="001E75C3" w:rsidRPr="001E75C3">
        <w:rPr>
          <w:rFonts w:asciiTheme="minorHAnsi" w:hAnsiTheme="minorHAnsi" w:cstheme="minorHAnsi"/>
          <w:szCs w:val="24"/>
        </w:rPr>
        <w:t xml:space="preserve">do </w:t>
      </w:r>
      <w:r w:rsidRPr="001E75C3">
        <w:rPr>
          <w:rFonts w:asciiTheme="minorHAnsi" w:hAnsiTheme="minorHAnsi" w:cstheme="minorHAnsi"/>
          <w:szCs w:val="24"/>
        </w:rPr>
        <w:t xml:space="preserve">właściwej realizacji </w:t>
      </w:r>
      <w:r w:rsidR="001E75C3" w:rsidRPr="001E75C3">
        <w:rPr>
          <w:rFonts w:asciiTheme="minorHAnsi" w:hAnsiTheme="minorHAnsi" w:cstheme="minorHAnsi"/>
          <w:szCs w:val="24"/>
        </w:rPr>
        <w:t>U</w:t>
      </w:r>
      <w:r w:rsidRPr="00FE2AE7">
        <w:rPr>
          <w:rFonts w:asciiTheme="minorHAnsi" w:hAnsiTheme="minorHAnsi" w:cstheme="minorHAnsi"/>
          <w:szCs w:val="24"/>
        </w:rPr>
        <w:t>mowy, którego nazwiska</w:t>
      </w:r>
      <w:r w:rsidR="009408EA" w:rsidRPr="00FE2AE7">
        <w:rPr>
          <w:rFonts w:asciiTheme="minorHAnsi" w:hAnsiTheme="minorHAnsi" w:cstheme="minorHAnsi"/>
          <w:szCs w:val="24"/>
        </w:rPr>
        <w:t xml:space="preserve"> </w:t>
      </w:r>
      <w:r w:rsidR="008E3C7A" w:rsidRPr="00FE2AE7">
        <w:rPr>
          <w:rFonts w:asciiTheme="minorHAnsi" w:hAnsiTheme="minorHAnsi" w:cstheme="minorHAnsi"/>
          <w:szCs w:val="24"/>
        </w:rPr>
        <w:t>i</w:t>
      </w:r>
      <w:r w:rsidR="009408EA" w:rsidRPr="00896533">
        <w:rPr>
          <w:rFonts w:asciiTheme="minorHAnsi" w:hAnsiTheme="minorHAnsi" w:cstheme="minorHAnsi"/>
          <w:szCs w:val="24"/>
        </w:rPr>
        <w:t xml:space="preserve"> zadania </w:t>
      </w:r>
      <w:r w:rsidR="001E75C3">
        <w:rPr>
          <w:rFonts w:asciiTheme="minorHAnsi" w:hAnsiTheme="minorHAnsi" w:cstheme="minorHAnsi"/>
          <w:szCs w:val="24"/>
        </w:rPr>
        <w:t>zostaną przedstawione</w:t>
      </w:r>
      <w:r w:rsidR="009408EA" w:rsidRPr="00FE2AE7">
        <w:rPr>
          <w:rFonts w:asciiTheme="minorHAnsi" w:hAnsiTheme="minorHAnsi" w:cstheme="minorHAnsi"/>
          <w:szCs w:val="24"/>
        </w:rPr>
        <w:t xml:space="preserve"> w </w:t>
      </w:r>
      <w:r w:rsidR="001E75C3">
        <w:rPr>
          <w:rFonts w:asciiTheme="minorHAnsi" w:hAnsiTheme="minorHAnsi" w:cstheme="minorHAnsi"/>
          <w:szCs w:val="24"/>
        </w:rPr>
        <w:t>w</w:t>
      </w:r>
      <w:r w:rsidR="001E75C3" w:rsidRPr="00344097">
        <w:rPr>
          <w:rFonts w:asciiTheme="minorHAnsi" w:hAnsiTheme="minorHAnsi" w:cstheme="minorHAnsi"/>
          <w:szCs w:val="24"/>
        </w:rPr>
        <w:t xml:space="preserve">ykazie osób dołączonym do </w:t>
      </w:r>
      <w:r w:rsidR="009408EA" w:rsidRPr="001E75C3">
        <w:rPr>
          <w:rFonts w:asciiTheme="minorHAnsi" w:hAnsiTheme="minorHAnsi" w:cstheme="minorHAnsi"/>
          <w:szCs w:val="24"/>
        </w:rPr>
        <w:t>Ofe</w:t>
      </w:r>
      <w:r w:rsidR="001E75C3" w:rsidRPr="00344097">
        <w:rPr>
          <w:rFonts w:asciiTheme="minorHAnsi" w:hAnsiTheme="minorHAnsi" w:cstheme="minorHAnsi"/>
          <w:szCs w:val="24"/>
        </w:rPr>
        <w:t>rty</w:t>
      </w:r>
      <w:r w:rsidRPr="001E75C3">
        <w:rPr>
          <w:rFonts w:asciiTheme="minorHAnsi" w:hAnsiTheme="minorHAnsi" w:cstheme="minorHAnsi"/>
          <w:szCs w:val="24"/>
        </w:rPr>
        <w:t>.</w:t>
      </w:r>
    </w:p>
    <w:p w14:paraId="65A1BEB1" w14:textId="0A5467E7" w:rsidR="007674EA" w:rsidRPr="00AB7E8D" w:rsidRDefault="007674EA" w:rsidP="00AB7E8D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Zamawiający dopuszcza możliwość </w:t>
      </w:r>
      <w:r w:rsidR="006A1889" w:rsidRPr="00AB7E8D">
        <w:rPr>
          <w:rFonts w:asciiTheme="minorHAnsi" w:hAnsiTheme="minorHAnsi" w:cstheme="minorHAnsi"/>
          <w:sz w:val="24"/>
          <w:szCs w:val="24"/>
        </w:rPr>
        <w:t>zmiany lub rozszerzenia personelu</w:t>
      </w:r>
      <w:r w:rsidRPr="00AB7E8D">
        <w:rPr>
          <w:rFonts w:asciiTheme="minorHAnsi" w:hAnsiTheme="minorHAnsi" w:cstheme="minorHAnsi"/>
          <w:sz w:val="24"/>
          <w:szCs w:val="24"/>
        </w:rPr>
        <w:t>, któr</w:t>
      </w:r>
      <w:r w:rsidR="006A1889" w:rsidRPr="00AB7E8D">
        <w:rPr>
          <w:rFonts w:asciiTheme="minorHAnsi" w:hAnsiTheme="minorHAnsi" w:cstheme="minorHAnsi"/>
          <w:sz w:val="24"/>
          <w:szCs w:val="24"/>
        </w:rPr>
        <w:t>y</w:t>
      </w:r>
      <w:r w:rsidRPr="00AB7E8D">
        <w:rPr>
          <w:rFonts w:asciiTheme="minorHAnsi" w:hAnsiTheme="minorHAnsi" w:cstheme="minorHAnsi"/>
          <w:sz w:val="24"/>
          <w:szCs w:val="24"/>
        </w:rPr>
        <w:t xml:space="preserve"> został</w:t>
      </w:r>
      <w:r w:rsidR="006A1889" w:rsidRPr="00AB7E8D">
        <w:rPr>
          <w:rFonts w:asciiTheme="minorHAnsi" w:hAnsiTheme="minorHAnsi" w:cstheme="minorHAnsi"/>
          <w:sz w:val="24"/>
          <w:szCs w:val="24"/>
        </w:rPr>
        <w:t xml:space="preserve"> </w:t>
      </w:r>
      <w:r w:rsidR="001A563F" w:rsidRPr="00AB7E8D">
        <w:rPr>
          <w:rFonts w:asciiTheme="minorHAnsi" w:hAnsiTheme="minorHAnsi" w:cstheme="minorHAnsi"/>
          <w:sz w:val="24"/>
          <w:szCs w:val="24"/>
        </w:rPr>
        <w:t xml:space="preserve">przedstawiony </w:t>
      </w:r>
      <w:r w:rsidRPr="00AB7E8D">
        <w:rPr>
          <w:rFonts w:asciiTheme="minorHAnsi" w:hAnsiTheme="minorHAnsi" w:cstheme="minorHAnsi"/>
          <w:sz w:val="24"/>
          <w:szCs w:val="24"/>
        </w:rPr>
        <w:t>w Ofercie, po spełnieniu wymagań, o których mowa w ust. 3.</w:t>
      </w:r>
    </w:p>
    <w:p w14:paraId="091D7AF9" w14:textId="092388E6" w:rsidR="007674EA" w:rsidRPr="00AB7E8D" w:rsidRDefault="007674EA" w:rsidP="00AB7E8D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Zmiana lub rozszerzenie personelu w trakcie wykonywania umowy musi być uzasadniona przez Wykonawcę </w:t>
      </w:r>
      <w:r w:rsidR="003E7927">
        <w:rPr>
          <w:rFonts w:asciiTheme="minorHAnsi" w:hAnsiTheme="minorHAnsi" w:cstheme="minorHAnsi"/>
          <w:sz w:val="24"/>
          <w:szCs w:val="24"/>
        </w:rPr>
        <w:t xml:space="preserve">drogą elektroniczną przez upoważnioną osobę </w:t>
      </w:r>
      <w:r w:rsidRPr="00AB7E8D">
        <w:rPr>
          <w:rFonts w:asciiTheme="minorHAnsi" w:hAnsiTheme="minorHAnsi" w:cstheme="minorHAnsi"/>
          <w:sz w:val="24"/>
          <w:szCs w:val="24"/>
        </w:rPr>
        <w:t xml:space="preserve"> i zaakceptowana przez Zamawiającego pod rygorem nieważności. Zmiana lub rozszerzenie personelu zostanie zaakceptowana przez Zamawiającego wyłącznie w przypadku, gdy doświadczenie</w:t>
      </w:r>
      <w:r w:rsidR="007C58A9" w:rsidRPr="00AB7E8D">
        <w:rPr>
          <w:rFonts w:asciiTheme="minorHAnsi" w:hAnsiTheme="minorHAnsi" w:cstheme="minorHAnsi"/>
          <w:sz w:val="24"/>
          <w:szCs w:val="24"/>
        </w:rPr>
        <w:t xml:space="preserve"> i</w:t>
      </w:r>
      <w:r w:rsidR="00F55DDD" w:rsidRPr="00AB7E8D">
        <w:rPr>
          <w:rFonts w:asciiTheme="minorHAnsi" w:hAnsiTheme="minorHAnsi" w:cstheme="minorHAnsi"/>
          <w:sz w:val="24"/>
          <w:szCs w:val="24"/>
        </w:rPr>
        <w:t xml:space="preserve"> wykształcenie</w:t>
      </w:r>
      <w:r w:rsidRPr="00AB7E8D">
        <w:rPr>
          <w:rFonts w:asciiTheme="minorHAnsi" w:hAnsiTheme="minorHAnsi" w:cstheme="minorHAnsi"/>
          <w:sz w:val="24"/>
          <w:szCs w:val="24"/>
        </w:rPr>
        <w:t xml:space="preserve"> proponowanych osób będ</w:t>
      </w:r>
      <w:r w:rsidR="007C58A9" w:rsidRPr="00AB7E8D">
        <w:rPr>
          <w:rFonts w:asciiTheme="minorHAnsi" w:hAnsiTheme="minorHAnsi" w:cstheme="minorHAnsi"/>
          <w:sz w:val="24"/>
          <w:szCs w:val="24"/>
        </w:rPr>
        <w:t>ą</w:t>
      </w:r>
      <w:r w:rsidR="00573902" w:rsidRPr="00AB7E8D">
        <w:rPr>
          <w:rFonts w:asciiTheme="minorHAnsi" w:hAnsiTheme="minorHAnsi" w:cstheme="minorHAnsi"/>
          <w:sz w:val="24"/>
          <w:szCs w:val="24"/>
        </w:rPr>
        <w:t xml:space="preserve"> </w:t>
      </w:r>
      <w:r w:rsidR="00F55DDD" w:rsidRPr="00AB7E8D">
        <w:rPr>
          <w:rFonts w:asciiTheme="minorHAnsi" w:hAnsiTheme="minorHAnsi" w:cstheme="minorHAnsi"/>
          <w:sz w:val="24"/>
          <w:szCs w:val="24"/>
        </w:rPr>
        <w:t>równoważne lub wyższe</w:t>
      </w:r>
      <w:r w:rsidR="00573902" w:rsidRPr="00AB7E8D">
        <w:rPr>
          <w:rFonts w:asciiTheme="minorHAnsi" w:hAnsiTheme="minorHAnsi" w:cstheme="minorHAnsi"/>
          <w:sz w:val="24"/>
          <w:szCs w:val="24"/>
        </w:rPr>
        <w:t xml:space="preserve"> </w:t>
      </w:r>
      <w:r w:rsidRPr="00AB7E8D">
        <w:rPr>
          <w:rFonts w:asciiTheme="minorHAnsi" w:hAnsiTheme="minorHAnsi" w:cstheme="minorHAnsi"/>
          <w:sz w:val="24"/>
          <w:szCs w:val="24"/>
        </w:rPr>
        <w:t xml:space="preserve">od doświadczenia osób </w:t>
      </w:r>
      <w:r w:rsidR="00573902" w:rsidRPr="00AB7E8D">
        <w:rPr>
          <w:rFonts w:asciiTheme="minorHAnsi" w:hAnsiTheme="minorHAnsi" w:cstheme="minorHAnsi"/>
          <w:sz w:val="24"/>
          <w:szCs w:val="24"/>
        </w:rPr>
        <w:t>wskazanych w Ofercie</w:t>
      </w:r>
      <w:r w:rsidRPr="00AB7E8D">
        <w:rPr>
          <w:rFonts w:asciiTheme="minorHAnsi" w:hAnsiTheme="minorHAnsi" w:cstheme="minorHAnsi"/>
          <w:sz w:val="24"/>
          <w:szCs w:val="24"/>
        </w:rPr>
        <w:t>. Zmiana lub rozszerzenie personelu w trakcie wykonywania umowy, bez akceptacji Zamawiającego, stanowi podstawę odstąpienia od umowy prze</w:t>
      </w:r>
      <w:r w:rsidR="00147370" w:rsidRPr="00AB7E8D">
        <w:rPr>
          <w:rFonts w:asciiTheme="minorHAnsi" w:hAnsiTheme="minorHAnsi" w:cstheme="minorHAnsi"/>
          <w:sz w:val="24"/>
          <w:szCs w:val="24"/>
        </w:rPr>
        <w:t>z Zamawiającego na podstawie § </w:t>
      </w:r>
      <w:r w:rsidR="00C675D2" w:rsidRPr="00AB7E8D">
        <w:rPr>
          <w:rFonts w:asciiTheme="minorHAnsi" w:hAnsiTheme="minorHAnsi" w:cstheme="minorHAnsi"/>
          <w:sz w:val="24"/>
          <w:szCs w:val="24"/>
        </w:rPr>
        <w:t>7</w:t>
      </w:r>
      <w:r w:rsidR="00147370" w:rsidRPr="00AB7E8D">
        <w:rPr>
          <w:rFonts w:asciiTheme="minorHAnsi" w:hAnsiTheme="minorHAnsi" w:cstheme="minorHAnsi"/>
          <w:sz w:val="24"/>
          <w:szCs w:val="24"/>
        </w:rPr>
        <w:t xml:space="preserve"> ust. 1 pkt </w:t>
      </w:r>
      <w:r w:rsidR="00C675D2" w:rsidRPr="00AB7E8D">
        <w:rPr>
          <w:rFonts w:asciiTheme="minorHAnsi" w:hAnsiTheme="minorHAnsi" w:cstheme="minorHAnsi"/>
          <w:sz w:val="24"/>
          <w:szCs w:val="24"/>
        </w:rPr>
        <w:t>3</w:t>
      </w:r>
      <w:r w:rsidRPr="00AB7E8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B0360CC" w14:textId="0E069952" w:rsidR="007674EA" w:rsidRPr="00AB7E8D" w:rsidRDefault="007674EA" w:rsidP="00AB7E8D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Wykonawca nie ma prawa do wykonywania umowy przez osoby zatrudnione przez Zamawiającego pod rygorem odstąpienia przez Zamawi</w:t>
      </w:r>
      <w:r w:rsidR="00573902" w:rsidRPr="00AB7E8D">
        <w:rPr>
          <w:rFonts w:asciiTheme="minorHAnsi" w:hAnsiTheme="minorHAnsi" w:cstheme="minorHAnsi"/>
          <w:sz w:val="24"/>
          <w:szCs w:val="24"/>
        </w:rPr>
        <w:t>ającego od umowy</w:t>
      </w:r>
      <w:r w:rsidRPr="00AB7E8D">
        <w:rPr>
          <w:rFonts w:asciiTheme="minorHAnsi" w:hAnsiTheme="minorHAnsi" w:cstheme="minorHAnsi"/>
          <w:sz w:val="24"/>
          <w:szCs w:val="24"/>
        </w:rPr>
        <w:t xml:space="preserve"> na podstawie § </w:t>
      </w:r>
      <w:r w:rsidR="00C675D2" w:rsidRPr="00AB7E8D">
        <w:rPr>
          <w:rFonts w:asciiTheme="minorHAnsi" w:hAnsiTheme="minorHAnsi" w:cstheme="minorHAnsi"/>
          <w:sz w:val="24"/>
          <w:szCs w:val="24"/>
        </w:rPr>
        <w:t>7</w:t>
      </w:r>
      <w:r w:rsidRPr="00AB7E8D">
        <w:rPr>
          <w:rFonts w:asciiTheme="minorHAnsi" w:hAnsiTheme="minorHAnsi" w:cstheme="minorHAnsi"/>
          <w:sz w:val="24"/>
          <w:szCs w:val="24"/>
        </w:rPr>
        <w:t xml:space="preserve"> ust. 1 pkt </w:t>
      </w:r>
      <w:r w:rsidR="00C675D2" w:rsidRPr="00AB7E8D">
        <w:rPr>
          <w:rFonts w:asciiTheme="minorHAnsi" w:hAnsiTheme="minorHAnsi" w:cstheme="minorHAnsi"/>
          <w:sz w:val="24"/>
          <w:szCs w:val="24"/>
        </w:rPr>
        <w:t>4</w:t>
      </w:r>
      <w:r w:rsidRPr="00AB7E8D">
        <w:rPr>
          <w:rFonts w:asciiTheme="minorHAnsi" w:hAnsiTheme="minorHAnsi" w:cstheme="minorHAnsi"/>
          <w:sz w:val="24"/>
          <w:szCs w:val="24"/>
        </w:rPr>
        <w:t>.</w:t>
      </w:r>
    </w:p>
    <w:p w14:paraId="5BA550BE" w14:textId="77777777" w:rsidR="007674EA" w:rsidRPr="00AB7E8D" w:rsidRDefault="007674EA" w:rsidP="00AB7E8D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Zmiana lub rozszerzenie personelu nie ma wpływu na wysokość wynagrodzenia należnego Wykonawcy. </w:t>
      </w:r>
    </w:p>
    <w:p w14:paraId="701772AB" w14:textId="77777777" w:rsidR="008D6595" w:rsidRPr="00AB7E8D" w:rsidRDefault="008D6595" w:rsidP="008C69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3505F5" w14:textId="344C3D4A" w:rsidR="00A5081E" w:rsidRPr="00AB7E8D" w:rsidRDefault="00573902" w:rsidP="008C69F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t>§ 4</w:t>
      </w:r>
    </w:p>
    <w:p w14:paraId="363264B1" w14:textId="77777777" w:rsidR="00A5081E" w:rsidRPr="00AB7E8D" w:rsidRDefault="00604B4D" w:rsidP="008C69F0">
      <w:pPr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t>Autorskie prawa majątkowe</w:t>
      </w:r>
    </w:p>
    <w:p w14:paraId="464DA83A" w14:textId="751CEEC5" w:rsidR="007674EA" w:rsidRPr="00AB7E8D" w:rsidRDefault="007674EA" w:rsidP="00AB7E8D">
      <w:pPr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Jeżeli w ramach realizacji </w:t>
      </w:r>
      <w:r w:rsidR="000C42FD">
        <w:rPr>
          <w:rFonts w:asciiTheme="minorHAnsi" w:hAnsiTheme="minorHAnsi" w:cstheme="minorHAnsi"/>
          <w:sz w:val="24"/>
          <w:szCs w:val="24"/>
        </w:rPr>
        <w:t>U</w:t>
      </w:r>
      <w:r w:rsidRPr="00AB7E8D">
        <w:rPr>
          <w:rFonts w:asciiTheme="minorHAnsi" w:hAnsiTheme="minorHAnsi" w:cstheme="minorHAnsi"/>
          <w:sz w:val="24"/>
          <w:szCs w:val="24"/>
        </w:rPr>
        <w:t xml:space="preserve">mowy stworzony zostanie utwór w rozumieniu ustawy z dnia </w:t>
      </w:r>
      <w:r w:rsidR="00B259D0" w:rsidRPr="00AB7E8D">
        <w:rPr>
          <w:rFonts w:asciiTheme="minorHAnsi" w:hAnsiTheme="minorHAnsi" w:cstheme="minorHAnsi"/>
          <w:sz w:val="24"/>
          <w:szCs w:val="24"/>
        </w:rPr>
        <w:br/>
      </w:r>
      <w:r w:rsidRPr="00AB7E8D">
        <w:rPr>
          <w:rFonts w:asciiTheme="minorHAnsi" w:hAnsiTheme="minorHAnsi" w:cstheme="minorHAnsi"/>
          <w:sz w:val="24"/>
          <w:szCs w:val="24"/>
        </w:rPr>
        <w:t>4 lutego 1994 r. o prawie autorskim i prawach pokrewnych (</w:t>
      </w:r>
      <w:r w:rsidR="009408EA" w:rsidRPr="00AB7E8D">
        <w:rPr>
          <w:rFonts w:asciiTheme="minorHAnsi" w:hAnsiTheme="minorHAnsi" w:cstheme="minorHAnsi"/>
          <w:sz w:val="24"/>
          <w:szCs w:val="24"/>
        </w:rPr>
        <w:t>Dz. U. z 201</w:t>
      </w:r>
      <w:r w:rsidR="00573902" w:rsidRPr="00AB7E8D">
        <w:rPr>
          <w:rFonts w:asciiTheme="minorHAnsi" w:hAnsiTheme="minorHAnsi" w:cstheme="minorHAnsi"/>
          <w:sz w:val="24"/>
          <w:szCs w:val="24"/>
        </w:rPr>
        <w:t>9</w:t>
      </w:r>
      <w:r w:rsidR="009408EA" w:rsidRPr="00AB7E8D">
        <w:rPr>
          <w:rFonts w:asciiTheme="minorHAnsi" w:hAnsiTheme="minorHAnsi" w:cstheme="minorHAnsi"/>
          <w:sz w:val="24"/>
          <w:szCs w:val="24"/>
        </w:rPr>
        <w:t xml:space="preserve"> r. poz. </w:t>
      </w:r>
      <w:r w:rsidR="00573902" w:rsidRPr="00AB7E8D">
        <w:rPr>
          <w:rFonts w:asciiTheme="minorHAnsi" w:hAnsiTheme="minorHAnsi" w:cstheme="minorHAnsi"/>
          <w:sz w:val="24"/>
          <w:szCs w:val="24"/>
        </w:rPr>
        <w:t>1231</w:t>
      </w:r>
      <w:r w:rsidR="003E7927">
        <w:rPr>
          <w:rFonts w:asciiTheme="minorHAnsi" w:hAnsiTheme="minorHAnsi" w:cstheme="minorHAnsi"/>
          <w:sz w:val="24"/>
          <w:szCs w:val="24"/>
        </w:rPr>
        <w:t xml:space="preserve"> </w:t>
      </w:r>
      <w:r w:rsidR="00EF7048">
        <w:rPr>
          <w:rFonts w:asciiTheme="minorHAnsi" w:hAnsiTheme="minorHAnsi" w:cstheme="minorHAnsi"/>
          <w:sz w:val="24"/>
          <w:szCs w:val="24"/>
        </w:rPr>
        <w:t xml:space="preserve">ze zm. </w:t>
      </w:r>
      <w:r w:rsidR="000C42FD">
        <w:rPr>
          <w:rFonts w:ascii="Calibri" w:hAnsi="Calibri" w:cs="Calibri"/>
          <w:sz w:val="24"/>
          <w:szCs w:val="24"/>
        </w:rPr>
        <w:t xml:space="preserve">) </w:t>
      </w:r>
      <w:r w:rsidRPr="000C42FD">
        <w:rPr>
          <w:rFonts w:asciiTheme="minorHAnsi" w:hAnsiTheme="minorHAnsi" w:cstheme="minorHAnsi"/>
          <w:sz w:val="24"/>
          <w:szCs w:val="24"/>
        </w:rPr>
        <w:t xml:space="preserve">wówczas </w:t>
      </w:r>
      <w:r w:rsidRPr="00AB7E8D">
        <w:rPr>
          <w:rFonts w:asciiTheme="minorHAnsi" w:hAnsiTheme="minorHAnsi" w:cstheme="minorHAnsi"/>
          <w:sz w:val="24"/>
          <w:szCs w:val="24"/>
        </w:rPr>
        <w:t xml:space="preserve">z dniem </w:t>
      </w:r>
      <w:r w:rsidR="00573902" w:rsidRPr="00AB7E8D">
        <w:rPr>
          <w:rFonts w:asciiTheme="minorHAnsi" w:hAnsiTheme="minorHAnsi" w:cstheme="minorHAnsi"/>
          <w:sz w:val="24"/>
          <w:szCs w:val="24"/>
        </w:rPr>
        <w:t xml:space="preserve">wytworzenia </w:t>
      </w:r>
      <w:r w:rsidRPr="00AB7E8D">
        <w:rPr>
          <w:rFonts w:asciiTheme="minorHAnsi" w:hAnsiTheme="minorHAnsi" w:cstheme="minorHAnsi"/>
          <w:sz w:val="24"/>
          <w:szCs w:val="24"/>
        </w:rPr>
        <w:t>utworu Wykonawca przenosi na Zamawiającego autorskie prawa majątkowe do tego utworu, w zakresie rozporządzania nim i korzystania z niego na terytorium Polski i poza jej granicami na polach eksploatacji obejmujących:</w:t>
      </w:r>
    </w:p>
    <w:p w14:paraId="2C3B8F50" w14:textId="77777777" w:rsidR="007674EA" w:rsidRPr="00AB7E8D" w:rsidRDefault="007674EA" w:rsidP="00AB7E8D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AB7E8D">
        <w:rPr>
          <w:rFonts w:asciiTheme="minorHAnsi" w:hAnsiTheme="minorHAnsi" w:cstheme="minorHAnsi"/>
          <w:sz w:val="24"/>
          <w:szCs w:val="24"/>
          <w:lang w:eastAsia="ar-SA"/>
        </w:rPr>
        <w:t>utrwalenie (sporządzenie egzemplarza, który mógłby służyć publikacji utworu),</w:t>
      </w:r>
    </w:p>
    <w:p w14:paraId="03F5CC87" w14:textId="77777777" w:rsidR="007674EA" w:rsidRPr="00AB7E8D" w:rsidRDefault="007674EA" w:rsidP="00AB7E8D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AB7E8D">
        <w:rPr>
          <w:rFonts w:asciiTheme="minorHAnsi" w:hAnsiTheme="minorHAnsi" w:cstheme="minorHAnsi"/>
          <w:sz w:val="24"/>
          <w:szCs w:val="24"/>
          <w:lang w:eastAsia="ar-SA"/>
        </w:rPr>
        <w:t>digitalizację,</w:t>
      </w:r>
    </w:p>
    <w:p w14:paraId="07B41011" w14:textId="77777777" w:rsidR="007674EA" w:rsidRPr="00AB7E8D" w:rsidRDefault="007674EA" w:rsidP="00AB7E8D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AB7E8D">
        <w:rPr>
          <w:rFonts w:asciiTheme="minorHAnsi" w:hAnsiTheme="minorHAnsi" w:cstheme="minorHAnsi"/>
          <w:sz w:val="24"/>
          <w:szCs w:val="24"/>
          <w:lang w:eastAsia="ar-SA"/>
        </w:rPr>
        <w:t>wprowadzenie do pamięci komputera,</w:t>
      </w:r>
    </w:p>
    <w:p w14:paraId="21D9186C" w14:textId="77777777" w:rsidR="007674EA" w:rsidRPr="00AB7E8D" w:rsidRDefault="007674EA" w:rsidP="00AB7E8D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AB7E8D">
        <w:rPr>
          <w:rFonts w:asciiTheme="minorHAnsi" w:hAnsiTheme="minorHAnsi" w:cstheme="minorHAnsi"/>
          <w:sz w:val="24"/>
          <w:szCs w:val="24"/>
          <w:lang w:eastAsia="ar-SA"/>
        </w:rPr>
        <w:t>sporządzenie wydruku komputerowego,</w:t>
      </w:r>
    </w:p>
    <w:p w14:paraId="208A9C36" w14:textId="77777777" w:rsidR="007674EA" w:rsidRPr="00AB7E8D" w:rsidRDefault="007674EA" w:rsidP="00AB7E8D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AB7E8D">
        <w:rPr>
          <w:rFonts w:asciiTheme="minorHAnsi" w:hAnsiTheme="minorHAnsi" w:cstheme="minorHAnsi"/>
          <w:sz w:val="24"/>
          <w:szCs w:val="24"/>
          <w:lang w:eastAsia="ar-SA"/>
        </w:rPr>
        <w:t>zwielokrotnienie poprzez druk lub nagranie na nośniku magnetycznym, optycznym lub cyfrowym w postaci elektronicznej,</w:t>
      </w:r>
    </w:p>
    <w:p w14:paraId="00978735" w14:textId="77777777" w:rsidR="007674EA" w:rsidRPr="00AB7E8D" w:rsidRDefault="007674EA" w:rsidP="00AB7E8D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AB7E8D">
        <w:rPr>
          <w:rFonts w:asciiTheme="minorHAnsi" w:hAnsiTheme="minorHAnsi" w:cstheme="minorHAnsi"/>
          <w:sz w:val="24"/>
          <w:szCs w:val="24"/>
          <w:lang w:eastAsia="ar-SA"/>
        </w:rPr>
        <w:t xml:space="preserve">wprowadzenie do obrotu, w tym w postaci wydawnictwa książkowego, dziełowego, </w:t>
      </w:r>
      <w:r w:rsidR="00367FBB" w:rsidRPr="00AB7E8D">
        <w:rPr>
          <w:rFonts w:asciiTheme="minorHAnsi" w:hAnsiTheme="minorHAnsi" w:cstheme="minorHAnsi"/>
          <w:sz w:val="24"/>
          <w:szCs w:val="24"/>
          <w:lang w:eastAsia="ar-SA"/>
        </w:rPr>
        <w:br/>
      </w:r>
      <w:r w:rsidRPr="00AB7E8D">
        <w:rPr>
          <w:rFonts w:asciiTheme="minorHAnsi" w:hAnsiTheme="minorHAnsi" w:cstheme="minorHAnsi"/>
          <w:sz w:val="24"/>
          <w:szCs w:val="24"/>
          <w:lang w:eastAsia="ar-SA"/>
        </w:rPr>
        <w:t>w tym również w formie wymiennokartkowej aktualizowanej, wydawnictwa prasowego lub internetowego, w formie zapisu elektronicznego na dowolnym nośniku,</w:t>
      </w:r>
    </w:p>
    <w:p w14:paraId="502AA996" w14:textId="77777777" w:rsidR="007674EA" w:rsidRPr="00AB7E8D" w:rsidRDefault="007674EA" w:rsidP="00AB7E8D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AB7E8D">
        <w:rPr>
          <w:rFonts w:asciiTheme="minorHAnsi" w:hAnsiTheme="minorHAnsi" w:cstheme="minorHAnsi"/>
          <w:sz w:val="24"/>
          <w:szCs w:val="24"/>
          <w:lang w:eastAsia="ar-SA"/>
        </w:rPr>
        <w:t>nieodpłatne wypożyczenie lub udostępnienie zwielokrotnionych egzemplarzy,</w:t>
      </w:r>
    </w:p>
    <w:p w14:paraId="4EB3DDD7" w14:textId="77777777" w:rsidR="007674EA" w:rsidRPr="00AB7E8D" w:rsidRDefault="007674EA" w:rsidP="00AB7E8D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AB7E8D">
        <w:rPr>
          <w:rFonts w:asciiTheme="minorHAnsi" w:hAnsiTheme="minorHAnsi" w:cstheme="minorHAnsi"/>
          <w:sz w:val="24"/>
          <w:szCs w:val="24"/>
          <w:lang w:eastAsia="ar-SA"/>
        </w:rPr>
        <w:t>rozpowszechnianie, wyświetlanie, publiczne odtwarzanie,</w:t>
      </w:r>
    </w:p>
    <w:p w14:paraId="2443E5BD" w14:textId="22C5F251" w:rsidR="007674EA" w:rsidRPr="00AB7E8D" w:rsidRDefault="007674EA" w:rsidP="00AB7E8D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AB7E8D">
        <w:rPr>
          <w:rFonts w:asciiTheme="minorHAnsi" w:hAnsiTheme="minorHAnsi" w:cstheme="minorHAnsi"/>
          <w:sz w:val="24"/>
          <w:szCs w:val="24"/>
          <w:lang w:eastAsia="ar-SA"/>
        </w:rPr>
        <w:t>publiczne udostępnianie utworu w taki sposób</w:t>
      </w:r>
      <w:r w:rsidR="00EF7048">
        <w:rPr>
          <w:rFonts w:asciiTheme="minorHAnsi" w:hAnsiTheme="minorHAnsi" w:cstheme="minorHAnsi"/>
          <w:sz w:val="24"/>
          <w:szCs w:val="24"/>
          <w:lang w:eastAsia="ar-SA"/>
        </w:rPr>
        <w:t>,</w:t>
      </w:r>
      <w:r w:rsidRPr="00AB7E8D">
        <w:rPr>
          <w:rFonts w:asciiTheme="minorHAnsi" w:hAnsiTheme="minorHAnsi" w:cstheme="minorHAnsi"/>
          <w:sz w:val="24"/>
          <w:szCs w:val="24"/>
          <w:lang w:eastAsia="ar-SA"/>
        </w:rPr>
        <w:t xml:space="preserve"> aby każdy miał do niego dostęp w miejscu i w czasie przez siebie wybranym,</w:t>
      </w:r>
    </w:p>
    <w:p w14:paraId="563F15A9" w14:textId="0FD318C6" w:rsidR="00113815" w:rsidRPr="00AB7E8D" w:rsidRDefault="007674EA" w:rsidP="00AB7E8D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AB7E8D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wprowadzanie w całości lub w części do sieci komputerowej Internet w sposób umożliwiający transmisję odbiorczą przez zainteresowanego użytkownika łącznie z utrwalaniem w pamięci RAM,</w:t>
      </w:r>
      <w:r w:rsidR="00983146" w:rsidRPr="00AB7E8D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</w:p>
    <w:p w14:paraId="480EB41A" w14:textId="78E915F2" w:rsidR="007674EA" w:rsidRPr="0076207B" w:rsidRDefault="007674EA" w:rsidP="00344097">
      <w:pPr>
        <w:numPr>
          <w:ilvl w:val="0"/>
          <w:numId w:val="19"/>
        </w:numPr>
        <w:tabs>
          <w:tab w:val="left" w:pos="993"/>
        </w:tabs>
        <w:suppressAutoHyphens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896533">
        <w:rPr>
          <w:rFonts w:asciiTheme="minorHAnsi" w:hAnsiTheme="minorHAnsi" w:cstheme="minorHAnsi"/>
          <w:sz w:val="24"/>
          <w:szCs w:val="24"/>
        </w:rPr>
        <w:t>w oryginalnej wersji językowej i z możliwością tłumaczeń na języki obce, wraz z prawem do dokonywania opracowań, przemontowań i zmian układu, a także zezwoleniem na wykonywanie zależnego prawa autorskiego wraz z prawem udzielania zezwoleń na wykonywanie zależnego prawa autorskiego podmiotom trzecim.</w:t>
      </w:r>
    </w:p>
    <w:p w14:paraId="77201319" w14:textId="3A1A9CCF" w:rsidR="007674EA" w:rsidRPr="00AB7E8D" w:rsidRDefault="007674EA" w:rsidP="00AB7E8D">
      <w:pPr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Wykonawca przyjmuje na siebie odpowiedzialność za naruszenie dóbr osobistych lub praw autorskich i pokrewnych osób trzecich, spowodowanych w trakcie lub w wyniku realizacji usług objętych </w:t>
      </w:r>
      <w:r w:rsidR="00167E2F">
        <w:rPr>
          <w:rFonts w:asciiTheme="minorHAnsi" w:hAnsiTheme="minorHAnsi" w:cstheme="minorHAnsi"/>
          <w:sz w:val="24"/>
          <w:szCs w:val="24"/>
        </w:rPr>
        <w:t>U</w:t>
      </w:r>
      <w:r w:rsidR="00167E2F" w:rsidRPr="00AB7E8D">
        <w:rPr>
          <w:rFonts w:asciiTheme="minorHAnsi" w:hAnsiTheme="minorHAnsi" w:cstheme="minorHAnsi"/>
          <w:sz w:val="24"/>
          <w:szCs w:val="24"/>
        </w:rPr>
        <w:t xml:space="preserve">mową </w:t>
      </w:r>
      <w:r w:rsidRPr="00AB7E8D">
        <w:rPr>
          <w:rFonts w:asciiTheme="minorHAnsi" w:hAnsiTheme="minorHAnsi" w:cstheme="minorHAnsi"/>
          <w:sz w:val="24"/>
          <w:szCs w:val="24"/>
        </w:rPr>
        <w:t>lub dysponowania przez Zamawiającego utworami, do których Wykonawca przeniósł prawa na Zamawiającego, a w przypadku skierowania z tego tytułu roszczeń przeciwko Zamawiającemu, Wykonawca zobowiązuje się do całkowitego zaspokojenia roszczeń osób trzecich oraz do zwolnienia Zamawiającego z obowiązku świadczenia z tego tytułu, a także zwrotu i wynagrodzenia Zamawiającemu poniesionych z tego tytułu kosztów i utraconych korzyści.</w:t>
      </w:r>
    </w:p>
    <w:p w14:paraId="24899521" w14:textId="77777777" w:rsidR="007674EA" w:rsidRPr="00AB7E8D" w:rsidRDefault="007674EA" w:rsidP="00AB7E8D">
      <w:pPr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Wykonawca oświadcza, że:</w:t>
      </w:r>
    </w:p>
    <w:p w14:paraId="4D2ACDF5" w14:textId="4967B854" w:rsidR="007674EA" w:rsidRPr="00AB7E8D" w:rsidRDefault="007674EA" w:rsidP="00AB7E8D">
      <w:pPr>
        <w:pStyle w:val="Akapitzlist"/>
        <w:numPr>
          <w:ilvl w:val="0"/>
          <w:numId w:val="18"/>
        </w:numPr>
        <w:spacing w:line="276" w:lineRule="auto"/>
        <w:ind w:left="709"/>
        <w:rPr>
          <w:rFonts w:asciiTheme="minorHAnsi" w:hAnsiTheme="minorHAnsi" w:cstheme="minorHAnsi"/>
          <w:spacing w:val="-2"/>
          <w:sz w:val="24"/>
          <w:szCs w:val="24"/>
        </w:rPr>
      </w:pPr>
      <w:r w:rsidRPr="00AB7E8D">
        <w:rPr>
          <w:rFonts w:asciiTheme="minorHAnsi" w:hAnsiTheme="minorHAnsi" w:cstheme="minorHAnsi"/>
          <w:spacing w:val="-2"/>
          <w:sz w:val="24"/>
          <w:szCs w:val="24"/>
        </w:rPr>
        <w:t xml:space="preserve">wszelkie utwory w rozumieniu ustawy o prawie autorskim i prawach pokrewnych, jakimi będzie się posługiwał w toku realizacji przedmiotu </w:t>
      </w:r>
      <w:r w:rsidR="00167E2F">
        <w:rPr>
          <w:rFonts w:asciiTheme="minorHAnsi" w:hAnsiTheme="minorHAnsi" w:cstheme="minorHAnsi"/>
          <w:spacing w:val="-2"/>
          <w:sz w:val="24"/>
          <w:szCs w:val="24"/>
        </w:rPr>
        <w:t>U</w:t>
      </w:r>
      <w:r w:rsidR="00167E2F" w:rsidRPr="00AB7E8D">
        <w:rPr>
          <w:rFonts w:asciiTheme="minorHAnsi" w:hAnsiTheme="minorHAnsi" w:cstheme="minorHAnsi"/>
          <w:spacing w:val="-2"/>
          <w:sz w:val="24"/>
          <w:szCs w:val="24"/>
        </w:rPr>
        <w:t>mowy</w:t>
      </w:r>
      <w:r w:rsidRPr="00AB7E8D">
        <w:rPr>
          <w:rFonts w:asciiTheme="minorHAnsi" w:hAnsiTheme="minorHAnsi" w:cstheme="minorHAnsi"/>
          <w:spacing w:val="-2"/>
          <w:sz w:val="24"/>
          <w:szCs w:val="24"/>
        </w:rPr>
        <w:t>, a także powstałych w jej trakcie lub wyniku, będą oryginalne, bez niedozwolonych zapożyczeń z utworów osób trzecich oraz nie będą naruszać praw przysługujących osobom trzecim, a w szczególności praw autorskich oraz dóbr osobistych tych osób;</w:t>
      </w:r>
    </w:p>
    <w:p w14:paraId="7E2C07F7" w14:textId="2B1750AC" w:rsidR="007674EA" w:rsidRPr="00AB7E8D" w:rsidRDefault="007674EA" w:rsidP="00AB7E8D">
      <w:pPr>
        <w:pStyle w:val="Akapitzlist"/>
        <w:numPr>
          <w:ilvl w:val="0"/>
          <w:numId w:val="18"/>
        </w:numPr>
        <w:spacing w:line="276" w:lineRule="auto"/>
        <w:ind w:left="709"/>
        <w:rPr>
          <w:rFonts w:asciiTheme="minorHAnsi" w:hAnsiTheme="minorHAnsi" w:cstheme="minorHAnsi"/>
          <w:spacing w:val="-2"/>
          <w:sz w:val="24"/>
          <w:szCs w:val="24"/>
        </w:rPr>
      </w:pPr>
      <w:r w:rsidRPr="00AB7E8D">
        <w:rPr>
          <w:rFonts w:asciiTheme="minorHAnsi" w:hAnsiTheme="minorHAnsi" w:cstheme="minorHAnsi"/>
          <w:spacing w:val="-2"/>
          <w:sz w:val="24"/>
          <w:szCs w:val="24"/>
        </w:rPr>
        <w:t xml:space="preserve">nabędzie prawa, w tym autorskie prawa majątkowe oraz wszelkie upoważnienia do wykonywania praw zależnych od osób, którymi będzie się posługiwać w ramach realizacji </w:t>
      </w:r>
      <w:r w:rsidR="00167E2F">
        <w:rPr>
          <w:rFonts w:asciiTheme="minorHAnsi" w:hAnsiTheme="minorHAnsi" w:cstheme="minorHAnsi"/>
          <w:spacing w:val="-2"/>
          <w:sz w:val="24"/>
          <w:szCs w:val="24"/>
        </w:rPr>
        <w:t>U</w:t>
      </w:r>
      <w:r w:rsidRPr="00AB7E8D">
        <w:rPr>
          <w:rFonts w:asciiTheme="minorHAnsi" w:hAnsiTheme="minorHAnsi" w:cstheme="minorHAnsi"/>
          <w:spacing w:val="-2"/>
          <w:sz w:val="24"/>
          <w:szCs w:val="24"/>
        </w:rPr>
        <w:t>mowy, a także uzyska od tych osób nieodwołalne zezwolenia na wykonywanie zależnych praw autorskich oraz na wprowadzenie zmian bez konieczności ich uzgadniania z osobami, którym mogłyby przysługiwać autorskie prawa osobiste;</w:t>
      </w:r>
    </w:p>
    <w:p w14:paraId="7A3A985F" w14:textId="77777777" w:rsidR="007674EA" w:rsidRPr="00AB7E8D" w:rsidRDefault="007674EA" w:rsidP="00AB7E8D">
      <w:pPr>
        <w:pStyle w:val="Akapitzlist"/>
        <w:numPr>
          <w:ilvl w:val="0"/>
          <w:numId w:val="18"/>
        </w:numPr>
        <w:spacing w:line="276" w:lineRule="auto"/>
        <w:ind w:left="709"/>
        <w:rPr>
          <w:rFonts w:asciiTheme="minorHAnsi" w:hAnsiTheme="minorHAnsi" w:cstheme="minorHAnsi"/>
          <w:spacing w:val="-2"/>
          <w:sz w:val="24"/>
          <w:szCs w:val="24"/>
        </w:rPr>
      </w:pPr>
      <w:r w:rsidRPr="00AB7E8D">
        <w:rPr>
          <w:rFonts w:asciiTheme="minorHAnsi" w:hAnsiTheme="minorHAnsi" w:cstheme="minorHAnsi"/>
          <w:spacing w:val="-2"/>
          <w:sz w:val="24"/>
          <w:szCs w:val="24"/>
        </w:rPr>
        <w:t>nie dokonał i nie dokona rozporządzeń prawami, w tym autorskimi prawami majątkowymi w zakresie, jaki uniemożliwiłby ich nabycie przez Zamawiającego i dysponowanie na polach eksploatacji określonych w umowie;</w:t>
      </w:r>
    </w:p>
    <w:p w14:paraId="34F46847" w14:textId="31068A1A" w:rsidR="007674EA" w:rsidRPr="00AB7E8D" w:rsidRDefault="00573902" w:rsidP="00AB7E8D">
      <w:pPr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pacing w:val="-2"/>
          <w:sz w:val="24"/>
          <w:szCs w:val="24"/>
        </w:rPr>
        <w:t>D</w:t>
      </w:r>
      <w:r w:rsidR="007674EA" w:rsidRPr="00AB7E8D">
        <w:rPr>
          <w:rFonts w:asciiTheme="minorHAnsi" w:hAnsiTheme="minorHAnsi" w:cstheme="minorHAnsi"/>
          <w:spacing w:val="-2"/>
          <w:sz w:val="24"/>
          <w:szCs w:val="24"/>
        </w:rPr>
        <w:t>o</w:t>
      </w:r>
      <w:r w:rsidR="007674EA" w:rsidRPr="00AB7E8D">
        <w:rPr>
          <w:rFonts w:asciiTheme="minorHAnsi" w:hAnsiTheme="minorHAnsi" w:cstheme="minorHAnsi"/>
          <w:sz w:val="24"/>
          <w:szCs w:val="24"/>
        </w:rPr>
        <w:t xml:space="preserve"> dnia przeniesienia autorskich praw majątkowych </w:t>
      </w:r>
      <w:r w:rsidRPr="00AB7E8D">
        <w:rPr>
          <w:rFonts w:asciiTheme="minorHAnsi" w:hAnsiTheme="minorHAnsi" w:cstheme="minorHAnsi"/>
          <w:sz w:val="24"/>
          <w:szCs w:val="24"/>
        </w:rPr>
        <w:t xml:space="preserve">Wykonawca </w:t>
      </w:r>
      <w:r w:rsidR="007674EA" w:rsidRPr="00AB7E8D">
        <w:rPr>
          <w:rFonts w:asciiTheme="minorHAnsi" w:hAnsiTheme="minorHAnsi" w:cstheme="minorHAnsi"/>
          <w:sz w:val="24"/>
          <w:szCs w:val="24"/>
        </w:rPr>
        <w:t>będzie wykonywał te prawa wyłącznie dla c</w:t>
      </w:r>
      <w:r w:rsidR="00367FBB" w:rsidRPr="00AB7E8D">
        <w:rPr>
          <w:rFonts w:asciiTheme="minorHAnsi" w:hAnsiTheme="minorHAnsi" w:cstheme="minorHAnsi"/>
          <w:sz w:val="24"/>
          <w:szCs w:val="24"/>
        </w:rPr>
        <w:t>elów wykonania przedmiotu umowy</w:t>
      </w:r>
      <w:r w:rsidRPr="00AB7E8D">
        <w:rPr>
          <w:rFonts w:asciiTheme="minorHAnsi" w:hAnsiTheme="minorHAnsi" w:cstheme="minorHAnsi"/>
          <w:sz w:val="24"/>
          <w:szCs w:val="24"/>
        </w:rPr>
        <w:t>.</w:t>
      </w:r>
    </w:p>
    <w:p w14:paraId="62ECE46E" w14:textId="3299D5EC" w:rsidR="00C675D2" w:rsidRPr="00AB7E8D" w:rsidRDefault="00C675D2" w:rsidP="00AB7E8D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Utwory zostały stworzone zgodnie z wiedzą i umiejętnościami ich autorów oraz zgodnie z zasadami obowiązującymi przy tworzeniu dzieł tego rodzaju.</w:t>
      </w:r>
    </w:p>
    <w:p w14:paraId="09D28195" w14:textId="77777777" w:rsidR="00A11B31" w:rsidRPr="00AB7E8D" w:rsidRDefault="00A11B31" w:rsidP="008C69F0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C1E367" w14:textId="4006DCB7" w:rsidR="00A11B31" w:rsidRPr="00AB7E8D" w:rsidRDefault="0013733A" w:rsidP="008C69F0">
      <w:pPr>
        <w:pStyle w:val="Tekstpodstawowy3"/>
        <w:tabs>
          <w:tab w:val="left" w:pos="360"/>
        </w:tabs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t>§ 5</w:t>
      </w:r>
    </w:p>
    <w:p w14:paraId="083DE20E" w14:textId="77777777" w:rsidR="00A11B31" w:rsidRPr="00AB7E8D" w:rsidRDefault="00A11B31" w:rsidP="008C69F0">
      <w:pPr>
        <w:pStyle w:val="Tekstpodstawowy3"/>
        <w:tabs>
          <w:tab w:val="left" w:pos="360"/>
        </w:tabs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t>Wynagrodzenie Wykonawcy</w:t>
      </w:r>
    </w:p>
    <w:p w14:paraId="4915DB79" w14:textId="306A24E5" w:rsidR="00C75D38" w:rsidRPr="00AB7E8D" w:rsidRDefault="00C75D38" w:rsidP="00AB7E8D">
      <w:pPr>
        <w:widowControl w:val="0"/>
        <w:numPr>
          <w:ilvl w:val="0"/>
          <w:numId w:val="4"/>
        </w:numPr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Zamawiający zobowiązuje się do zapłaty </w:t>
      </w:r>
      <w:r w:rsidR="00EF66CD">
        <w:rPr>
          <w:rFonts w:asciiTheme="minorHAnsi" w:hAnsiTheme="minorHAnsi" w:cstheme="minorHAnsi"/>
          <w:sz w:val="24"/>
          <w:szCs w:val="24"/>
        </w:rPr>
        <w:t xml:space="preserve">na rzecz Wykonawcy </w:t>
      </w:r>
      <w:r w:rsidRPr="00AB7E8D">
        <w:rPr>
          <w:rFonts w:asciiTheme="minorHAnsi" w:hAnsiTheme="minorHAnsi" w:cstheme="minorHAnsi"/>
          <w:sz w:val="24"/>
          <w:szCs w:val="24"/>
        </w:rPr>
        <w:t xml:space="preserve">wynagrodzenia za </w:t>
      </w:r>
      <w:r w:rsidR="00604B4D" w:rsidRPr="00AB7E8D">
        <w:rPr>
          <w:rFonts w:asciiTheme="minorHAnsi" w:hAnsiTheme="minorHAnsi" w:cstheme="minorHAnsi"/>
          <w:sz w:val="24"/>
          <w:szCs w:val="24"/>
        </w:rPr>
        <w:t xml:space="preserve">prawidłowo </w:t>
      </w:r>
      <w:r w:rsidRPr="00AB7E8D">
        <w:rPr>
          <w:rFonts w:asciiTheme="minorHAnsi" w:hAnsiTheme="minorHAnsi" w:cstheme="minorHAnsi"/>
          <w:sz w:val="24"/>
          <w:szCs w:val="24"/>
        </w:rPr>
        <w:t>wykonan</w:t>
      </w:r>
      <w:r w:rsidR="00604B4D" w:rsidRPr="00AB7E8D">
        <w:rPr>
          <w:rFonts w:asciiTheme="minorHAnsi" w:hAnsiTheme="minorHAnsi" w:cstheme="minorHAnsi"/>
          <w:sz w:val="24"/>
          <w:szCs w:val="24"/>
        </w:rPr>
        <w:t xml:space="preserve">y i zaakceptowany przez Zamawiającego </w:t>
      </w:r>
      <w:r w:rsidRPr="00AB7E8D">
        <w:rPr>
          <w:rFonts w:asciiTheme="minorHAnsi" w:hAnsiTheme="minorHAnsi" w:cstheme="minorHAnsi"/>
          <w:sz w:val="24"/>
          <w:szCs w:val="24"/>
        </w:rPr>
        <w:t>przedmiot umowy</w:t>
      </w:r>
      <w:r w:rsidR="00604B4D" w:rsidRPr="00AB7E8D">
        <w:rPr>
          <w:rFonts w:asciiTheme="minorHAnsi" w:hAnsiTheme="minorHAnsi" w:cstheme="minorHAnsi"/>
          <w:sz w:val="24"/>
          <w:szCs w:val="24"/>
        </w:rPr>
        <w:t xml:space="preserve"> </w:t>
      </w:r>
      <w:r w:rsidRPr="00AB7E8D">
        <w:rPr>
          <w:rFonts w:asciiTheme="minorHAnsi" w:hAnsiTheme="minorHAnsi" w:cstheme="minorHAnsi"/>
          <w:sz w:val="24"/>
          <w:szCs w:val="24"/>
        </w:rPr>
        <w:t xml:space="preserve">w </w:t>
      </w:r>
      <w:r w:rsidR="00604B4D" w:rsidRPr="00AB7E8D">
        <w:rPr>
          <w:rFonts w:asciiTheme="minorHAnsi" w:hAnsiTheme="minorHAnsi" w:cstheme="minorHAnsi"/>
          <w:sz w:val="24"/>
          <w:szCs w:val="24"/>
        </w:rPr>
        <w:t>wysokości ………</w:t>
      </w:r>
      <w:r w:rsidRPr="00AB7E8D">
        <w:rPr>
          <w:rFonts w:asciiTheme="minorHAnsi" w:hAnsiTheme="minorHAnsi" w:cstheme="minorHAnsi"/>
          <w:sz w:val="24"/>
          <w:szCs w:val="24"/>
        </w:rPr>
        <w:t>……… (słownie: …</w:t>
      </w:r>
      <w:r w:rsidR="00604B4D" w:rsidRPr="00AB7E8D">
        <w:rPr>
          <w:rFonts w:asciiTheme="minorHAnsi" w:hAnsiTheme="minorHAnsi" w:cstheme="minorHAnsi"/>
          <w:sz w:val="24"/>
          <w:szCs w:val="24"/>
        </w:rPr>
        <w:t>……………..</w:t>
      </w:r>
      <w:r w:rsidRPr="00AB7E8D">
        <w:rPr>
          <w:rFonts w:asciiTheme="minorHAnsi" w:hAnsiTheme="minorHAnsi" w:cstheme="minorHAnsi"/>
          <w:sz w:val="24"/>
          <w:szCs w:val="24"/>
        </w:rPr>
        <w:t xml:space="preserve">……..) </w:t>
      </w:r>
      <w:r w:rsidRPr="00AB7E8D">
        <w:rPr>
          <w:rFonts w:asciiTheme="minorHAnsi" w:hAnsiTheme="minorHAnsi" w:cstheme="minorHAnsi"/>
          <w:b/>
          <w:sz w:val="24"/>
          <w:szCs w:val="24"/>
        </w:rPr>
        <w:t>złotych brutto</w:t>
      </w:r>
      <w:r w:rsidR="00604B4D" w:rsidRPr="00AB7E8D">
        <w:rPr>
          <w:rFonts w:asciiTheme="minorHAnsi" w:hAnsiTheme="minorHAnsi" w:cstheme="minorHAnsi"/>
          <w:sz w:val="24"/>
          <w:szCs w:val="24"/>
        </w:rPr>
        <w:t>, w tym wynagrodzenie z tytułu przeniesienia autorskich praw majątkowych, o których mowa w §</w:t>
      </w:r>
      <w:r w:rsidR="00EB6B7E" w:rsidRPr="00AB7E8D">
        <w:rPr>
          <w:rFonts w:asciiTheme="minorHAnsi" w:hAnsiTheme="minorHAnsi" w:cstheme="minorHAnsi"/>
          <w:sz w:val="24"/>
          <w:szCs w:val="24"/>
        </w:rPr>
        <w:t>4</w:t>
      </w:r>
      <w:r w:rsidRPr="00AB7E8D">
        <w:rPr>
          <w:rFonts w:asciiTheme="minorHAnsi" w:hAnsiTheme="minorHAnsi" w:cstheme="minorHAnsi"/>
          <w:sz w:val="24"/>
          <w:szCs w:val="24"/>
        </w:rPr>
        <w:t>.</w:t>
      </w:r>
    </w:p>
    <w:p w14:paraId="052EDB21" w14:textId="73162B2C" w:rsidR="000F7227" w:rsidRPr="00AB7E8D" w:rsidRDefault="000F7227" w:rsidP="00AB7E8D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lastRenderedPageBreak/>
        <w:t xml:space="preserve">Zamawiający zapłaci Wykonawcy wynagrodzenie </w:t>
      </w:r>
      <w:r w:rsidR="00EF66CD">
        <w:rPr>
          <w:rFonts w:asciiTheme="minorHAnsi" w:hAnsiTheme="minorHAnsi" w:cstheme="minorHAnsi"/>
          <w:sz w:val="24"/>
          <w:szCs w:val="24"/>
        </w:rPr>
        <w:t>w dwóch częściach</w:t>
      </w:r>
      <w:r w:rsidRPr="00AB7E8D">
        <w:rPr>
          <w:rFonts w:asciiTheme="minorHAnsi" w:hAnsiTheme="minorHAnsi" w:cstheme="minorHAnsi"/>
          <w:sz w:val="24"/>
          <w:szCs w:val="24"/>
        </w:rPr>
        <w:t xml:space="preserve">:  </w:t>
      </w:r>
    </w:p>
    <w:p w14:paraId="6B54BDC2" w14:textId="0BDAAE1A" w:rsidR="009668AC" w:rsidRPr="006F5AC9" w:rsidRDefault="000F7227" w:rsidP="00AB7E8D">
      <w:pPr>
        <w:pStyle w:val="Akapitzlist"/>
        <w:numPr>
          <w:ilvl w:val="1"/>
          <w:numId w:val="4"/>
        </w:numPr>
        <w:tabs>
          <w:tab w:val="clear" w:pos="1440"/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pierwsz</w:t>
      </w:r>
      <w:r w:rsidR="009668AC" w:rsidRPr="00AB7E8D">
        <w:rPr>
          <w:rFonts w:asciiTheme="minorHAnsi" w:hAnsiTheme="minorHAnsi" w:cstheme="minorHAnsi"/>
          <w:sz w:val="24"/>
          <w:szCs w:val="24"/>
        </w:rPr>
        <w:t>a</w:t>
      </w:r>
      <w:r w:rsidRPr="00AB7E8D">
        <w:rPr>
          <w:rFonts w:asciiTheme="minorHAnsi" w:hAnsiTheme="minorHAnsi" w:cstheme="minorHAnsi"/>
          <w:sz w:val="24"/>
          <w:szCs w:val="24"/>
        </w:rPr>
        <w:t xml:space="preserve"> płatność – </w:t>
      </w:r>
      <w:r w:rsidR="00050F21" w:rsidRPr="00AB7E8D">
        <w:rPr>
          <w:rFonts w:asciiTheme="minorHAnsi" w:hAnsiTheme="minorHAnsi" w:cstheme="minorHAnsi"/>
          <w:sz w:val="24"/>
          <w:szCs w:val="24"/>
        </w:rPr>
        <w:t xml:space="preserve">po zaakceptowaniu </w:t>
      </w:r>
      <w:r w:rsidR="00050F21" w:rsidRPr="00211B11">
        <w:rPr>
          <w:rFonts w:asciiTheme="minorHAnsi" w:hAnsiTheme="minorHAnsi" w:cstheme="minorHAnsi"/>
          <w:sz w:val="24"/>
          <w:szCs w:val="24"/>
        </w:rPr>
        <w:t>przez Zamawiającego ekspertyzy w wersji końcowej, potwierdzonej podpisaniem stosownego protokołu odbioru</w:t>
      </w:r>
      <w:r w:rsidR="002D6FBF">
        <w:rPr>
          <w:rFonts w:asciiTheme="minorHAnsi" w:hAnsiTheme="minorHAnsi" w:cstheme="minorHAnsi"/>
          <w:sz w:val="24"/>
          <w:szCs w:val="24"/>
        </w:rPr>
        <w:t xml:space="preserve"> stanowiącego Załącznik nr </w:t>
      </w:r>
      <w:r w:rsidR="00C8045B">
        <w:rPr>
          <w:rFonts w:asciiTheme="minorHAnsi" w:hAnsiTheme="minorHAnsi" w:cstheme="minorHAnsi"/>
          <w:sz w:val="24"/>
          <w:szCs w:val="24"/>
        </w:rPr>
        <w:t>1 do umowy</w:t>
      </w:r>
      <w:r w:rsidR="00050F21" w:rsidRPr="00211B11">
        <w:rPr>
          <w:rFonts w:asciiTheme="minorHAnsi" w:hAnsiTheme="minorHAnsi" w:cstheme="minorHAnsi"/>
          <w:sz w:val="24"/>
          <w:szCs w:val="24"/>
        </w:rPr>
        <w:t>, zgodnie z OPZ</w:t>
      </w:r>
      <w:r w:rsidR="009668AC" w:rsidRPr="006F5AC9">
        <w:rPr>
          <w:rFonts w:asciiTheme="minorHAnsi" w:hAnsiTheme="minorHAnsi" w:cstheme="minorHAnsi"/>
          <w:sz w:val="24"/>
          <w:szCs w:val="24"/>
        </w:rPr>
        <w:t>;</w:t>
      </w:r>
      <w:r w:rsidR="00EF66CD">
        <w:rPr>
          <w:rFonts w:asciiTheme="minorHAnsi" w:hAnsiTheme="minorHAnsi" w:cstheme="minorHAnsi"/>
          <w:sz w:val="24"/>
          <w:szCs w:val="24"/>
        </w:rPr>
        <w:t xml:space="preserve"> podpisany protokół będzie podstawą do wystawienia faktury;</w:t>
      </w:r>
    </w:p>
    <w:p w14:paraId="6CF072EA" w14:textId="1752935D" w:rsidR="000F7227" w:rsidRPr="00AB7E8D" w:rsidRDefault="000F7227" w:rsidP="00AB7E8D">
      <w:pPr>
        <w:pStyle w:val="Akapitzlist"/>
        <w:numPr>
          <w:ilvl w:val="1"/>
          <w:numId w:val="4"/>
        </w:numPr>
        <w:tabs>
          <w:tab w:val="clear" w:pos="1440"/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płatność końcow</w:t>
      </w:r>
      <w:r w:rsidR="00B8372A">
        <w:rPr>
          <w:rFonts w:asciiTheme="minorHAnsi" w:hAnsiTheme="minorHAnsi" w:cstheme="minorHAnsi"/>
          <w:sz w:val="24"/>
          <w:szCs w:val="24"/>
        </w:rPr>
        <w:t>a</w:t>
      </w:r>
      <w:r w:rsidRPr="00AB7E8D">
        <w:rPr>
          <w:rFonts w:asciiTheme="minorHAnsi" w:hAnsiTheme="minorHAnsi" w:cstheme="minorHAnsi"/>
          <w:sz w:val="24"/>
          <w:szCs w:val="24"/>
        </w:rPr>
        <w:t xml:space="preserve"> - </w:t>
      </w:r>
      <w:r w:rsidR="00050F21" w:rsidRPr="00AB7E8D">
        <w:rPr>
          <w:rFonts w:asciiTheme="minorHAnsi" w:hAnsiTheme="minorHAnsi" w:cstheme="minorHAnsi"/>
          <w:sz w:val="24"/>
          <w:szCs w:val="24"/>
        </w:rPr>
        <w:t>po zakończeniu wsparcia Zamawiającego w ramach Etapu asysty</w:t>
      </w:r>
      <w:r w:rsidR="00C8045B">
        <w:rPr>
          <w:rFonts w:asciiTheme="minorHAnsi" w:hAnsiTheme="minorHAnsi" w:cstheme="minorHAnsi"/>
          <w:sz w:val="24"/>
          <w:szCs w:val="24"/>
        </w:rPr>
        <w:t xml:space="preserve"> postrealizacyjnej</w:t>
      </w:r>
      <w:r w:rsidR="00050F21" w:rsidRPr="00AB7E8D">
        <w:rPr>
          <w:rFonts w:asciiTheme="minorHAnsi" w:hAnsiTheme="minorHAnsi" w:cstheme="minorHAnsi"/>
          <w:sz w:val="24"/>
          <w:szCs w:val="24"/>
        </w:rPr>
        <w:t>, potwierdzonego podpisaniem stosownego protokołu odbioru,</w:t>
      </w:r>
      <w:r w:rsidR="00C8045B" w:rsidRPr="00C8045B">
        <w:rPr>
          <w:rFonts w:asciiTheme="minorHAnsi" w:hAnsiTheme="minorHAnsi" w:cstheme="minorHAnsi"/>
          <w:sz w:val="24"/>
          <w:szCs w:val="24"/>
        </w:rPr>
        <w:t xml:space="preserve"> </w:t>
      </w:r>
      <w:r w:rsidR="00C8045B">
        <w:rPr>
          <w:rFonts w:asciiTheme="minorHAnsi" w:hAnsiTheme="minorHAnsi" w:cstheme="minorHAnsi"/>
          <w:sz w:val="24"/>
          <w:szCs w:val="24"/>
        </w:rPr>
        <w:t xml:space="preserve">stanowiącego Załącznik nr 2 do umowy, </w:t>
      </w:r>
      <w:r w:rsidR="00050F21" w:rsidRPr="00AB7E8D">
        <w:rPr>
          <w:rFonts w:asciiTheme="minorHAnsi" w:hAnsiTheme="minorHAnsi" w:cstheme="minorHAnsi"/>
          <w:sz w:val="24"/>
          <w:szCs w:val="24"/>
        </w:rPr>
        <w:t xml:space="preserve"> zgodnie z OPZ</w:t>
      </w:r>
      <w:r w:rsidR="00EF66CD">
        <w:rPr>
          <w:rFonts w:asciiTheme="minorHAnsi" w:hAnsiTheme="minorHAnsi" w:cstheme="minorHAnsi"/>
          <w:sz w:val="24"/>
          <w:szCs w:val="24"/>
        </w:rPr>
        <w:t>; podpisany protokół będzie podstawą do wystawienia faktury</w:t>
      </w:r>
      <w:r w:rsidR="00050F21" w:rsidRPr="00AB7E8D">
        <w:rPr>
          <w:rFonts w:asciiTheme="minorHAnsi" w:hAnsiTheme="minorHAnsi" w:cstheme="minorHAnsi"/>
          <w:sz w:val="24"/>
          <w:szCs w:val="24"/>
        </w:rPr>
        <w:t>.</w:t>
      </w:r>
    </w:p>
    <w:p w14:paraId="404CDE67" w14:textId="73EEBD75" w:rsidR="00EB07B4" w:rsidRPr="00AB7E8D" w:rsidRDefault="00EB07B4" w:rsidP="00AB7E8D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Wynagrodzenie zostanie wypłacone w terminie 14 dni od </w:t>
      </w:r>
      <w:r w:rsidR="00EF66CD">
        <w:rPr>
          <w:rFonts w:asciiTheme="minorHAnsi" w:hAnsiTheme="minorHAnsi" w:cstheme="minorHAnsi"/>
          <w:sz w:val="24"/>
          <w:szCs w:val="24"/>
        </w:rPr>
        <w:t>dnia otrzymania przez Zamawiającego</w:t>
      </w:r>
      <w:r w:rsidRPr="00AB7E8D">
        <w:rPr>
          <w:rFonts w:asciiTheme="minorHAnsi" w:hAnsiTheme="minorHAnsi" w:cstheme="minorHAnsi"/>
          <w:sz w:val="24"/>
          <w:szCs w:val="24"/>
        </w:rPr>
        <w:t xml:space="preserve"> prawidłowo</w:t>
      </w:r>
      <w:r w:rsidR="00EF66CD">
        <w:rPr>
          <w:rFonts w:asciiTheme="minorHAnsi" w:hAnsiTheme="minorHAnsi" w:cstheme="minorHAnsi"/>
          <w:sz w:val="24"/>
          <w:szCs w:val="24"/>
        </w:rPr>
        <w:t xml:space="preserve"> </w:t>
      </w:r>
      <w:r w:rsidRPr="00AB7E8D">
        <w:rPr>
          <w:rFonts w:asciiTheme="minorHAnsi" w:hAnsiTheme="minorHAnsi" w:cstheme="minorHAnsi"/>
          <w:sz w:val="24"/>
          <w:szCs w:val="24"/>
        </w:rPr>
        <w:t>wystawionej faktury</w:t>
      </w:r>
      <w:r w:rsidR="00EF66CD">
        <w:rPr>
          <w:rFonts w:asciiTheme="minorHAnsi" w:hAnsiTheme="minorHAnsi" w:cstheme="minorHAnsi"/>
          <w:sz w:val="24"/>
          <w:szCs w:val="24"/>
        </w:rPr>
        <w:t xml:space="preserve"> </w:t>
      </w:r>
      <w:r w:rsidR="00EF66CD" w:rsidRPr="00344097">
        <w:rPr>
          <w:rFonts w:asciiTheme="minorHAnsi" w:hAnsiTheme="minorHAnsi" w:cstheme="minorHAnsi"/>
          <w:i/>
          <w:sz w:val="24"/>
          <w:szCs w:val="24"/>
        </w:rPr>
        <w:t>(pod pojęciem „prawidłowo” Zamawiający rozumie zawarcie wszystkich</w:t>
      </w:r>
      <w:r w:rsidR="0059033B" w:rsidRPr="00344097">
        <w:rPr>
          <w:rFonts w:asciiTheme="minorHAnsi" w:hAnsiTheme="minorHAnsi" w:cstheme="minorHAnsi"/>
          <w:i/>
          <w:sz w:val="24"/>
          <w:szCs w:val="24"/>
        </w:rPr>
        <w:t xml:space="preserve"> elementów faktury wymaganych przez obowiązujące przepisy prawa w tym zakresie</w:t>
      </w:r>
      <w:r w:rsidR="0059033B">
        <w:rPr>
          <w:rFonts w:asciiTheme="minorHAnsi" w:hAnsiTheme="minorHAnsi" w:cstheme="minorHAnsi"/>
          <w:sz w:val="24"/>
          <w:szCs w:val="24"/>
        </w:rPr>
        <w:t>)</w:t>
      </w:r>
      <w:r w:rsidRPr="00AB7E8D">
        <w:rPr>
          <w:rFonts w:asciiTheme="minorHAnsi" w:hAnsiTheme="minorHAnsi" w:cstheme="minorHAnsi"/>
          <w:sz w:val="24"/>
          <w:szCs w:val="24"/>
        </w:rPr>
        <w:t xml:space="preserve">, na rachunek bankowy Wykonawcy wskazany na fakturze. </w:t>
      </w:r>
    </w:p>
    <w:p w14:paraId="5FFCF7A6" w14:textId="28E72C8A" w:rsidR="00EB07B4" w:rsidRPr="00AB7E8D" w:rsidRDefault="00EB07B4" w:rsidP="00AB7E8D">
      <w:pPr>
        <w:widowControl w:val="0"/>
        <w:numPr>
          <w:ilvl w:val="0"/>
          <w:numId w:val="4"/>
        </w:numPr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Za </w:t>
      </w:r>
      <w:r w:rsidR="0059033B">
        <w:rPr>
          <w:rFonts w:asciiTheme="minorHAnsi" w:hAnsiTheme="minorHAnsi" w:cstheme="minorHAnsi"/>
          <w:sz w:val="24"/>
          <w:szCs w:val="24"/>
        </w:rPr>
        <w:t>dzień zapłaty przyjmuje się dzień obciążenia rachunku bankowego Zamawiającego.</w:t>
      </w:r>
    </w:p>
    <w:p w14:paraId="06B57A2B" w14:textId="145D5D7E" w:rsidR="00EB07B4" w:rsidRPr="00AB7E8D" w:rsidRDefault="00EB07B4" w:rsidP="00AB7E8D">
      <w:pPr>
        <w:widowControl w:val="0"/>
        <w:numPr>
          <w:ilvl w:val="0"/>
          <w:numId w:val="4"/>
        </w:numPr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Faktur</w:t>
      </w:r>
      <w:r w:rsidR="0013733A" w:rsidRPr="00AB7E8D">
        <w:rPr>
          <w:rFonts w:asciiTheme="minorHAnsi" w:hAnsiTheme="minorHAnsi" w:cstheme="minorHAnsi"/>
          <w:sz w:val="24"/>
          <w:szCs w:val="24"/>
        </w:rPr>
        <w:t xml:space="preserve">y będą </w:t>
      </w:r>
      <w:r w:rsidRPr="00AB7E8D">
        <w:rPr>
          <w:rFonts w:asciiTheme="minorHAnsi" w:hAnsiTheme="minorHAnsi" w:cstheme="minorHAnsi"/>
          <w:sz w:val="24"/>
          <w:szCs w:val="24"/>
        </w:rPr>
        <w:t xml:space="preserve"> </w:t>
      </w:r>
      <w:r w:rsidR="00EB6B7E" w:rsidRPr="00AB7E8D">
        <w:rPr>
          <w:rFonts w:asciiTheme="minorHAnsi" w:hAnsiTheme="minorHAnsi" w:cstheme="minorHAnsi"/>
          <w:sz w:val="24"/>
          <w:szCs w:val="24"/>
        </w:rPr>
        <w:t xml:space="preserve">wystawione </w:t>
      </w:r>
      <w:r w:rsidRPr="00AB7E8D">
        <w:rPr>
          <w:rFonts w:asciiTheme="minorHAnsi" w:hAnsiTheme="minorHAnsi" w:cstheme="minorHAnsi"/>
          <w:sz w:val="24"/>
          <w:szCs w:val="24"/>
        </w:rPr>
        <w:t>na:</w:t>
      </w:r>
    </w:p>
    <w:p w14:paraId="7B1C7572" w14:textId="77777777" w:rsidR="00EB07B4" w:rsidRPr="00AB7E8D" w:rsidRDefault="00EB07B4" w:rsidP="00AB7E8D">
      <w:pPr>
        <w:spacing w:line="276" w:lineRule="auto"/>
        <w:ind w:left="360" w:firstLine="66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Polska Agencja Rozwoju Przedsiębiorczości, </w:t>
      </w:r>
    </w:p>
    <w:p w14:paraId="61B56AE8" w14:textId="79999CB1" w:rsidR="00EB07B4" w:rsidRPr="00AB7E8D" w:rsidRDefault="00EB07B4" w:rsidP="00AB7E8D">
      <w:pPr>
        <w:spacing w:line="276" w:lineRule="auto"/>
        <w:ind w:left="360" w:firstLine="66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ul. Pańska 81/83</w:t>
      </w:r>
      <w:r w:rsidR="001006CB" w:rsidRPr="00AB7E8D">
        <w:rPr>
          <w:rFonts w:asciiTheme="minorHAnsi" w:hAnsiTheme="minorHAnsi" w:cstheme="minorHAnsi"/>
          <w:sz w:val="24"/>
          <w:szCs w:val="24"/>
        </w:rPr>
        <w:t xml:space="preserve">, </w:t>
      </w:r>
      <w:r w:rsidRPr="00AB7E8D">
        <w:rPr>
          <w:rFonts w:asciiTheme="minorHAnsi" w:hAnsiTheme="minorHAnsi" w:cstheme="minorHAnsi"/>
          <w:sz w:val="24"/>
          <w:szCs w:val="24"/>
        </w:rPr>
        <w:t xml:space="preserve">00-834 Warszawa, </w:t>
      </w:r>
    </w:p>
    <w:p w14:paraId="07D332A2" w14:textId="77777777" w:rsidR="00EB07B4" w:rsidRPr="00AB7E8D" w:rsidRDefault="00EB07B4" w:rsidP="00AB7E8D">
      <w:pPr>
        <w:spacing w:line="276" w:lineRule="auto"/>
        <w:ind w:left="360" w:firstLine="66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NIP: 526-25-01-444</w:t>
      </w:r>
    </w:p>
    <w:p w14:paraId="4C4A16FD" w14:textId="47C4E7F9" w:rsidR="00EB07B4" w:rsidRDefault="00EB07B4" w:rsidP="00AB7E8D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Na faktur</w:t>
      </w:r>
      <w:r w:rsidR="0013733A" w:rsidRPr="00AB7E8D">
        <w:rPr>
          <w:rFonts w:asciiTheme="minorHAnsi" w:hAnsiTheme="minorHAnsi" w:cstheme="minorHAnsi"/>
          <w:sz w:val="24"/>
          <w:szCs w:val="24"/>
        </w:rPr>
        <w:t xml:space="preserve">ach </w:t>
      </w:r>
      <w:r w:rsidRPr="00AB7E8D">
        <w:rPr>
          <w:rFonts w:asciiTheme="minorHAnsi" w:hAnsiTheme="minorHAnsi" w:cstheme="minorHAnsi"/>
          <w:sz w:val="24"/>
          <w:szCs w:val="24"/>
        </w:rPr>
        <w:t>Wykonawca wyszczególni wartość autorskich praw majątkowych nabytych przez Zamawiającego</w:t>
      </w:r>
      <w:r w:rsidR="009408EA" w:rsidRPr="00AB7E8D">
        <w:rPr>
          <w:rFonts w:asciiTheme="minorHAnsi" w:hAnsiTheme="minorHAnsi" w:cstheme="minorHAnsi"/>
          <w:sz w:val="24"/>
          <w:szCs w:val="24"/>
        </w:rPr>
        <w:t xml:space="preserve"> oraz oznaczenie utworu</w:t>
      </w:r>
      <w:r w:rsidRPr="00AB7E8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8041CC9" w14:textId="79A3538D" w:rsidR="0059033B" w:rsidRPr="00AB7E8D" w:rsidRDefault="0059033B" w:rsidP="00AB7E8D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Płatności dokonuje się w złotych polskich.</w:t>
      </w:r>
    </w:p>
    <w:p w14:paraId="56443BBA" w14:textId="67725C3E" w:rsidR="00C675D2" w:rsidRPr="00AB7E8D" w:rsidRDefault="00C675D2" w:rsidP="008C69F0">
      <w:pPr>
        <w:rPr>
          <w:rFonts w:asciiTheme="minorHAnsi" w:hAnsiTheme="minorHAnsi" w:cstheme="minorHAnsi"/>
          <w:b/>
          <w:sz w:val="22"/>
          <w:szCs w:val="22"/>
        </w:rPr>
      </w:pPr>
    </w:p>
    <w:p w14:paraId="0A93764B" w14:textId="605F047A" w:rsidR="006115C2" w:rsidRPr="00AB7E8D" w:rsidRDefault="0013733A" w:rsidP="008C69F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t>§ 6</w:t>
      </w:r>
    </w:p>
    <w:p w14:paraId="562DCD26" w14:textId="77777777" w:rsidR="006115C2" w:rsidRPr="00AB7E8D" w:rsidRDefault="006115C2" w:rsidP="008C69F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36240398" w14:textId="77777777" w:rsidR="00EB07B4" w:rsidRPr="00AB7E8D" w:rsidRDefault="00EB07B4" w:rsidP="00AB7E8D">
      <w:pPr>
        <w:pStyle w:val="Akapitzlist"/>
        <w:numPr>
          <w:ilvl w:val="6"/>
          <w:numId w:val="20"/>
        </w:numPr>
        <w:tabs>
          <w:tab w:val="clear" w:pos="504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Strony ustalają odpowiedzialność za niewykonanie lub nienależyte wykonanie umowy w formie kar umownych.</w:t>
      </w:r>
    </w:p>
    <w:p w14:paraId="1EAAC16D" w14:textId="77777777" w:rsidR="00EB07B4" w:rsidRPr="00AB7E8D" w:rsidRDefault="00EB07B4" w:rsidP="00AB7E8D">
      <w:pPr>
        <w:numPr>
          <w:ilvl w:val="6"/>
          <w:numId w:val="20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Zamawiający naliczy karę umowną w następujących przypadkach i wysokościach:</w:t>
      </w:r>
    </w:p>
    <w:p w14:paraId="17CB38F5" w14:textId="2A8AA0B8" w:rsidR="00DF4A23" w:rsidRPr="00AB7E8D" w:rsidRDefault="00DF4A23" w:rsidP="00AB7E8D">
      <w:pPr>
        <w:pStyle w:val="Tekstpodstawowy"/>
        <w:numPr>
          <w:ilvl w:val="0"/>
          <w:numId w:val="21"/>
        </w:numPr>
        <w:tabs>
          <w:tab w:val="clear" w:pos="360"/>
        </w:tabs>
        <w:suppressAutoHyphens/>
        <w:autoSpaceDN w:val="0"/>
        <w:spacing w:line="276" w:lineRule="auto"/>
        <w:ind w:left="851" w:hanging="425"/>
        <w:jc w:val="left"/>
        <w:rPr>
          <w:rFonts w:asciiTheme="minorHAnsi" w:hAnsiTheme="minorHAnsi" w:cstheme="minorHAnsi"/>
          <w:szCs w:val="24"/>
        </w:rPr>
      </w:pPr>
      <w:r w:rsidRPr="00AB7E8D">
        <w:rPr>
          <w:rFonts w:asciiTheme="minorHAnsi" w:hAnsiTheme="minorHAnsi" w:cstheme="minorHAnsi"/>
          <w:szCs w:val="24"/>
        </w:rPr>
        <w:t xml:space="preserve">w przypadku odstąpienia od umowy przez Zamawiającego z przyczyn, za które odpowiedzialność ponosi Wykonawca lub rozwiązania (odstąpienia lub wypowiedzenia) umowy przez Wykonawcę z przyczyn, za które odpowiedzialność ponosi Wykonawca – w wysokości </w:t>
      </w:r>
      <w:r w:rsidR="00524CDC">
        <w:rPr>
          <w:rFonts w:asciiTheme="minorHAnsi" w:hAnsiTheme="minorHAnsi" w:cstheme="minorHAnsi"/>
          <w:szCs w:val="24"/>
        </w:rPr>
        <w:t>8</w:t>
      </w:r>
      <w:r w:rsidRPr="00AB7E8D">
        <w:rPr>
          <w:rFonts w:asciiTheme="minorHAnsi" w:hAnsiTheme="minorHAnsi" w:cstheme="minorHAnsi"/>
          <w:szCs w:val="24"/>
        </w:rPr>
        <w:t>% wartości wynagrodzenia brutto Wykonawcy określonego w §</w:t>
      </w:r>
      <w:r w:rsidR="00367FBB" w:rsidRPr="00AB7E8D">
        <w:rPr>
          <w:rFonts w:asciiTheme="minorHAnsi" w:hAnsiTheme="minorHAnsi" w:cstheme="minorHAnsi"/>
          <w:szCs w:val="24"/>
        </w:rPr>
        <w:t xml:space="preserve"> </w:t>
      </w:r>
      <w:r w:rsidR="0013733A" w:rsidRPr="00AB7E8D">
        <w:rPr>
          <w:rFonts w:asciiTheme="minorHAnsi" w:hAnsiTheme="minorHAnsi" w:cstheme="minorHAnsi"/>
          <w:szCs w:val="24"/>
        </w:rPr>
        <w:t>5</w:t>
      </w:r>
      <w:r w:rsidRPr="00AB7E8D">
        <w:rPr>
          <w:rFonts w:asciiTheme="minorHAnsi" w:hAnsiTheme="minorHAnsi" w:cstheme="minorHAnsi"/>
          <w:szCs w:val="24"/>
        </w:rPr>
        <w:t xml:space="preserve"> ust. 1, a w przypadku częściowego odstąpienia od umowy - w wysokości </w:t>
      </w:r>
      <w:r w:rsidR="00FC01AF">
        <w:rPr>
          <w:rFonts w:asciiTheme="minorHAnsi" w:hAnsiTheme="minorHAnsi" w:cstheme="minorHAnsi"/>
          <w:szCs w:val="24"/>
        </w:rPr>
        <w:t>8</w:t>
      </w:r>
      <w:r w:rsidRPr="00AB7E8D">
        <w:rPr>
          <w:rFonts w:asciiTheme="minorHAnsi" w:hAnsiTheme="minorHAnsi" w:cstheme="minorHAnsi"/>
          <w:szCs w:val="24"/>
        </w:rPr>
        <w:t>% wynagrodzenia brutto odpowiadającego niezrealizowanej w wyniku odstąpienia części umowy;</w:t>
      </w:r>
    </w:p>
    <w:p w14:paraId="6A54D7FB" w14:textId="4508D664" w:rsidR="00EB07B4" w:rsidRPr="00AB7E8D" w:rsidRDefault="00DF4A23" w:rsidP="00AB7E8D">
      <w:pPr>
        <w:pStyle w:val="Tekstpodstawowy"/>
        <w:numPr>
          <w:ilvl w:val="0"/>
          <w:numId w:val="21"/>
        </w:numPr>
        <w:tabs>
          <w:tab w:val="clear" w:pos="360"/>
        </w:tabs>
        <w:suppressAutoHyphens/>
        <w:autoSpaceDN w:val="0"/>
        <w:spacing w:line="276" w:lineRule="auto"/>
        <w:ind w:left="851" w:hanging="425"/>
        <w:jc w:val="left"/>
        <w:rPr>
          <w:rFonts w:asciiTheme="minorHAnsi" w:hAnsiTheme="minorHAnsi" w:cstheme="minorHAnsi"/>
          <w:szCs w:val="24"/>
        </w:rPr>
      </w:pPr>
      <w:r w:rsidRPr="00AB7E8D">
        <w:rPr>
          <w:rFonts w:asciiTheme="minorHAnsi" w:hAnsiTheme="minorHAnsi" w:cstheme="minorHAnsi"/>
          <w:szCs w:val="24"/>
        </w:rPr>
        <w:t>w</w:t>
      </w:r>
      <w:r w:rsidR="00EB07B4" w:rsidRPr="00AB7E8D">
        <w:rPr>
          <w:rFonts w:asciiTheme="minorHAnsi" w:hAnsiTheme="minorHAnsi" w:cstheme="minorHAnsi"/>
          <w:szCs w:val="24"/>
        </w:rPr>
        <w:t xml:space="preserve"> przypadku opóźnienia w </w:t>
      </w:r>
      <w:r w:rsidR="0013733A" w:rsidRPr="00AB7E8D">
        <w:rPr>
          <w:rFonts w:asciiTheme="minorHAnsi" w:hAnsiTheme="minorHAnsi" w:cstheme="minorHAnsi"/>
          <w:szCs w:val="24"/>
        </w:rPr>
        <w:t xml:space="preserve">stosunku do terminów realizacji wskazanych w </w:t>
      </w:r>
      <w:r w:rsidR="006F5AC9">
        <w:rPr>
          <w:rFonts w:asciiTheme="minorHAnsi" w:hAnsiTheme="minorHAnsi" w:cstheme="minorHAnsi"/>
          <w:szCs w:val="24"/>
        </w:rPr>
        <w:t>OPZ</w:t>
      </w:r>
      <w:r w:rsidRPr="00AB7E8D">
        <w:rPr>
          <w:rFonts w:asciiTheme="minorHAnsi" w:hAnsiTheme="minorHAnsi" w:cstheme="minorHAnsi"/>
          <w:szCs w:val="24"/>
        </w:rPr>
        <w:t xml:space="preserve"> - </w:t>
      </w:r>
      <w:r w:rsidR="00EB07B4" w:rsidRPr="00AB7E8D">
        <w:rPr>
          <w:rFonts w:asciiTheme="minorHAnsi" w:hAnsiTheme="minorHAnsi" w:cstheme="minorHAnsi"/>
          <w:szCs w:val="24"/>
        </w:rPr>
        <w:t xml:space="preserve">w wysokości </w:t>
      </w:r>
      <w:r w:rsidR="003909CC">
        <w:rPr>
          <w:rFonts w:asciiTheme="minorHAnsi" w:hAnsiTheme="minorHAnsi" w:cstheme="minorHAnsi"/>
          <w:szCs w:val="24"/>
        </w:rPr>
        <w:t xml:space="preserve">50 złotych </w:t>
      </w:r>
      <w:r w:rsidRPr="00AB7E8D">
        <w:rPr>
          <w:rFonts w:asciiTheme="minorHAnsi" w:hAnsiTheme="minorHAnsi" w:cstheme="minorHAnsi"/>
          <w:szCs w:val="24"/>
        </w:rPr>
        <w:t>za każdy dzień opóźnienia;</w:t>
      </w:r>
    </w:p>
    <w:p w14:paraId="07ABC512" w14:textId="6241A179" w:rsidR="00EB07B4" w:rsidRPr="00AB7E8D" w:rsidRDefault="00DF4A23" w:rsidP="00AB7E8D">
      <w:pPr>
        <w:pStyle w:val="Tekstpodstawowy"/>
        <w:numPr>
          <w:ilvl w:val="0"/>
          <w:numId w:val="21"/>
        </w:numPr>
        <w:tabs>
          <w:tab w:val="clear" w:pos="360"/>
        </w:tabs>
        <w:suppressAutoHyphens/>
        <w:autoSpaceDN w:val="0"/>
        <w:spacing w:line="276" w:lineRule="auto"/>
        <w:ind w:left="851" w:hanging="425"/>
        <w:jc w:val="left"/>
        <w:rPr>
          <w:rFonts w:asciiTheme="minorHAnsi" w:hAnsiTheme="minorHAnsi" w:cstheme="minorHAnsi"/>
          <w:szCs w:val="24"/>
        </w:rPr>
      </w:pPr>
      <w:r w:rsidRPr="00AB7E8D">
        <w:rPr>
          <w:rFonts w:asciiTheme="minorHAnsi" w:hAnsiTheme="minorHAnsi" w:cstheme="minorHAnsi"/>
          <w:szCs w:val="24"/>
        </w:rPr>
        <w:t>w</w:t>
      </w:r>
      <w:r w:rsidR="00EB07B4" w:rsidRPr="00AB7E8D">
        <w:rPr>
          <w:rFonts w:asciiTheme="minorHAnsi" w:hAnsiTheme="minorHAnsi" w:cstheme="minorHAnsi"/>
          <w:szCs w:val="24"/>
        </w:rPr>
        <w:t xml:space="preserve"> przypadku n</w:t>
      </w:r>
      <w:r w:rsidR="000D689B" w:rsidRPr="00AB7E8D">
        <w:rPr>
          <w:rFonts w:asciiTheme="minorHAnsi" w:hAnsiTheme="minorHAnsi" w:cstheme="minorHAnsi"/>
          <w:szCs w:val="24"/>
        </w:rPr>
        <w:t xml:space="preserve">aruszenia </w:t>
      </w:r>
      <w:r w:rsidR="00EB07B4" w:rsidRPr="00AB7E8D">
        <w:rPr>
          <w:rFonts w:asciiTheme="minorHAnsi" w:hAnsiTheme="minorHAnsi" w:cstheme="minorHAnsi"/>
          <w:szCs w:val="24"/>
        </w:rPr>
        <w:t xml:space="preserve"> </w:t>
      </w:r>
      <w:r w:rsidR="000D689B" w:rsidRPr="00AB7E8D">
        <w:rPr>
          <w:rFonts w:asciiTheme="minorHAnsi" w:hAnsiTheme="minorHAnsi" w:cstheme="minorHAnsi"/>
          <w:szCs w:val="24"/>
        </w:rPr>
        <w:t xml:space="preserve">postanowień </w:t>
      </w:r>
      <w:r w:rsidR="00EB07B4" w:rsidRPr="00AB7E8D">
        <w:rPr>
          <w:rFonts w:asciiTheme="minorHAnsi" w:hAnsiTheme="minorHAnsi" w:cstheme="minorHAnsi"/>
          <w:szCs w:val="24"/>
        </w:rPr>
        <w:t xml:space="preserve">dotyczących poufności danych </w:t>
      </w:r>
      <w:r w:rsidRPr="00AB7E8D">
        <w:rPr>
          <w:rFonts w:asciiTheme="minorHAnsi" w:hAnsiTheme="minorHAnsi" w:cstheme="minorHAnsi"/>
          <w:szCs w:val="24"/>
        </w:rPr>
        <w:t>-</w:t>
      </w:r>
      <w:r w:rsidR="00EB07B4" w:rsidRPr="00AB7E8D">
        <w:rPr>
          <w:rFonts w:asciiTheme="minorHAnsi" w:hAnsiTheme="minorHAnsi" w:cstheme="minorHAnsi"/>
          <w:szCs w:val="24"/>
        </w:rPr>
        <w:t xml:space="preserve"> w wysokości </w:t>
      </w:r>
      <w:r w:rsidR="00D9082F" w:rsidRPr="00AB7E8D">
        <w:rPr>
          <w:rFonts w:asciiTheme="minorHAnsi" w:hAnsiTheme="minorHAnsi" w:cstheme="minorHAnsi"/>
          <w:szCs w:val="24"/>
        </w:rPr>
        <w:t>2</w:t>
      </w:r>
      <w:r w:rsidR="00EB07B4" w:rsidRPr="00AB7E8D">
        <w:rPr>
          <w:rFonts w:asciiTheme="minorHAnsi" w:hAnsiTheme="minorHAnsi" w:cstheme="minorHAnsi"/>
          <w:szCs w:val="24"/>
        </w:rPr>
        <w:t xml:space="preserve">% wynagrodzenia </w:t>
      </w:r>
      <w:r w:rsidRPr="00AB7E8D">
        <w:rPr>
          <w:rFonts w:asciiTheme="minorHAnsi" w:hAnsiTheme="minorHAnsi" w:cstheme="minorHAnsi"/>
          <w:szCs w:val="24"/>
        </w:rPr>
        <w:t>brutto Wykonawcy określonego w §</w:t>
      </w:r>
      <w:r w:rsidR="00147370" w:rsidRPr="00AB7E8D">
        <w:rPr>
          <w:rFonts w:asciiTheme="minorHAnsi" w:hAnsiTheme="minorHAnsi" w:cstheme="minorHAnsi"/>
          <w:szCs w:val="24"/>
        </w:rPr>
        <w:t xml:space="preserve"> </w:t>
      </w:r>
      <w:r w:rsidR="00D9082F" w:rsidRPr="00AB7E8D">
        <w:rPr>
          <w:rFonts w:asciiTheme="minorHAnsi" w:hAnsiTheme="minorHAnsi" w:cstheme="minorHAnsi"/>
          <w:szCs w:val="24"/>
        </w:rPr>
        <w:t>5</w:t>
      </w:r>
      <w:r w:rsidRPr="00AB7E8D">
        <w:rPr>
          <w:rFonts w:asciiTheme="minorHAnsi" w:hAnsiTheme="minorHAnsi" w:cstheme="minorHAnsi"/>
          <w:szCs w:val="24"/>
        </w:rPr>
        <w:t xml:space="preserve"> ust. 1, </w:t>
      </w:r>
      <w:r w:rsidR="00EB07B4" w:rsidRPr="00AB7E8D">
        <w:rPr>
          <w:rFonts w:asciiTheme="minorHAnsi" w:hAnsiTheme="minorHAnsi" w:cstheme="minorHAnsi"/>
          <w:szCs w:val="24"/>
        </w:rPr>
        <w:t>za każdy pr</w:t>
      </w:r>
      <w:r w:rsidR="00147985" w:rsidRPr="00AB7E8D">
        <w:rPr>
          <w:rFonts w:asciiTheme="minorHAnsi" w:hAnsiTheme="minorHAnsi" w:cstheme="minorHAnsi"/>
          <w:szCs w:val="24"/>
        </w:rPr>
        <w:t>zypadek pojedynczego naruszenia,</w:t>
      </w:r>
    </w:p>
    <w:p w14:paraId="09F2DE31" w14:textId="164EF8D6" w:rsidR="00147985" w:rsidRPr="00AB7E8D" w:rsidRDefault="00147985" w:rsidP="00AB7E8D">
      <w:pPr>
        <w:pStyle w:val="Tekstpodstawowy"/>
        <w:numPr>
          <w:ilvl w:val="0"/>
          <w:numId w:val="21"/>
        </w:numPr>
        <w:tabs>
          <w:tab w:val="clear" w:pos="360"/>
        </w:tabs>
        <w:suppressAutoHyphens/>
        <w:autoSpaceDN w:val="0"/>
        <w:spacing w:line="276" w:lineRule="auto"/>
        <w:ind w:left="851" w:hanging="425"/>
        <w:jc w:val="left"/>
        <w:rPr>
          <w:rFonts w:asciiTheme="minorHAnsi" w:hAnsiTheme="minorHAnsi" w:cstheme="minorHAnsi"/>
          <w:szCs w:val="24"/>
        </w:rPr>
      </w:pPr>
      <w:r w:rsidRPr="00AB7E8D">
        <w:rPr>
          <w:rFonts w:asciiTheme="minorHAnsi" w:hAnsiTheme="minorHAnsi" w:cstheme="minorHAnsi"/>
          <w:szCs w:val="24"/>
        </w:rPr>
        <w:lastRenderedPageBreak/>
        <w:t xml:space="preserve">w przypadku </w:t>
      </w:r>
      <w:r w:rsidR="00677440" w:rsidRPr="00AB7E8D">
        <w:rPr>
          <w:rFonts w:asciiTheme="minorHAnsi" w:hAnsiTheme="minorHAnsi" w:cstheme="minorHAnsi"/>
          <w:szCs w:val="24"/>
        </w:rPr>
        <w:t xml:space="preserve">przedstawienia </w:t>
      </w:r>
      <w:r w:rsidR="00050F21" w:rsidRPr="00AB7E8D">
        <w:rPr>
          <w:rFonts w:asciiTheme="minorHAnsi" w:hAnsiTheme="minorHAnsi" w:cstheme="minorHAnsi"/>
          <w:szCs w:val="24"/>
        </w:rPr>
        <w:t>raportu metodologicznego lub/i ekspertyzy</w:t>
      </w:r>
      <w:r w:rsidR="00D9082F" w:rsidRPr="00AB7E8D">
        <w:rPr>
          <w:rFonts w:asciiTheme="minorHAnsi" w:hAnsiTheme="minorHAnsi" w:cstheme="minorHAnsi"/>
          <w:szCs w:val="24"/>
        </w:rPr>
        <w:t xml:space="preserve"> </w:t>
      </w:r>
      <w:r w:rsidRPr="00AB7E8D">
        <w:rPr>
          <w:rFonts w:asciiTheme="minorHAnsi" w:hAnsiTheme="minorHAnsi" w:cstheme="minorHAnsi"/>
          <w:szCs w:val="24"/>
        </w:rPr>
        <w:t>w sposób niezgodny z wyma</w:t>
      </w:r>
      <w:r w:rsidR="00D9082F" w:rsidRPr="00AB7E8D">
        <w:rPr>
          <w:rFonts w:asciiTheme="minorHAnsi" w:hAnsiTheme="minorHAnsi" w:cstheme="minorHAnsi"/>
          <w:szCs w:val="24"/>
        </w:rPr>
        <w:t xml:space="preserve">ganiami </w:t>
      </w:r>
      <w:r w:rsidRPr="00AB7E8D">
        <w:rPr>
          <w:rFonts w:asciiTheme="minorHAnsi" w:hAnsiTheme="minorHAnsi" w:cstheme="minorHAnsi"/>
          <w:szCs w:val="24"/>
        </w:rPr>
        <w:t xml:space="preserve"> ok</w:t>
      </w:r>
      <w:r w:rsidR="00D9082F" w:rsidRPr="00AB7E8D">
        <w:rPr>
          <w:rFonts w:asciiTheme="minorHAnsi" w:hAnsiTheme="minorHAnsi" w:cstheme="minorHAnsi"/>
          <w:szCs w:val="24"/>
        </w:rPr>
        <w:t>r</w:t>
      </w:r>
      <w:r w:rsidRPr="00AB7E8D">
        <w:rPr>
          <w:rFonts w:asciiTheme="minorHAnsi" w:hAnsiTheme="minorHAnsi" w:cstheme="minorHAnsi"/>
          <w:szCs w:val="24"/>
        </w:rPr>
        <w:t xml:space="preserve">eślonymi w </w:t>
      </w:r>
      <w:r w:rsidR="00AE008A">
        <w:rPr>
          <w:rFonts w:asciiTheme="minorHAnsi" w:hAnsiTheme="minorHAnsi" w:cstheme="minorHAnsi"/>
          <w:szCs w:val="24"/>
        </w:rPr>
        <w:t>OPZ</w:t>
      </w:r>
      <w:r w:rsidRPr="00AB7E8D">
        <w:rPr>
          <w:rFonts w:asciiTheme="minorHAnsi" w:hAnsiTheme="minorHAnsi" w:cstheme="minorHAnsi"/>
          <w:szCs w:val="24"/>
        </w:rPr>
        <w:t xml:space="preserve"> – w wyso</w:t>
      </w:r>
      <w:r w:rsidR="00D9082F" w:rsidRPr="00AB7E8D">
        <w:rPr>
          <w:rFonts w:asciiTheme="minorHAnsi" w:hAnsiTheme="minorHAnsi" w:cstheme="minorHAnsi"/>
          <w:szCs w:val="24"/>
        </w:rPr>
        <w:t xml:space="preserve">kości 1% </w:t>
      </w:r>
      <w:r w:rsidRPr="00AB7E8D">
        <w:rPr>
          <w:rFonts w:asciiTheme="minorHAnsi" w:hAnsiTheme="minorHAnsi" w:cstheme="minorHAnsi"/>
          <w:szCs w:val="24"/>
        </w:rPr>
        <w:t xml:space="preserve"> </w:t>
      </w:r>
      <w:r w:rsidR="00D9082F" w:rsidRPr="00AB7E8D">
        <w:rPr>
          <w:rFonts w:asciiTheme="minorHAnsi" w:hAnsiTheme="minorHAnsi" w:cstheme="minorHAnsi"/>
          <w:szCs w:val="24"/>
        </w:rPr>
        <w:t>wartości wynagrodzenia brutto Wykonawcy określonego w § 5 ust. 1.</w:t>
      </w:r>
    </w:p>
    <w:p w14:paraId="63B40A32" w14:textId="77777777" w:rsidR="00EB07B4" w:rsidRPr="00AB7E8D" w:rsidRDefault="00EB07B4" w:rsidP="00AB7E8D">
      <w:pPr>
        <w:numPr>
          <w:ilvl w:val="6"/>
          <w:numId w:val="20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Kary umowne mogą podlegać łączeniu.</w:t>
      </w:r>
    </w:p>
    <w:p w14:paraId="0CF80505" w14:textId="6EACF425" w:rsidR="00DF4A23" w:rsidRPr="00AB7E8D" w:rsidRDefault="00DF4A23" w:rsidP="00AB7E8D">
      <w:pPr>
        <w:numPr>
          <w:ilvl w:val="6"/>
          <w:numId w:val="20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Na kary umowne zostanie wystawiona </w:t>
      </w:r>
      <w:r w:rsidR="00011394">
        <w:rPr>
          <w:rFonts w:asciiTheme="minorHAnsi" w:hAnsiTheme="minorHAnsi" w:cstheme="minorHAnsi"/>
          <w:sz w:val="24"/>
          <w:szCs w:val="24"/>
        </w:rPr>
        <w:t xml:space="preserve">przez Zamawiającego </w:t>
      </w:r>
      <w:r w:rsidRPr="00AB7E8D">
        <w:rPr>
          <w:rFonts w:asciiTheme="minorHAnsi" w:hAnsiTheme="minorHAnsi" w:cstheme="minorHAnsi"/>
          <w:sz w:val="24"/>
          <w:szCs w:val="24"/>
        </w:rPr>
        <w:t>nota obciążeniowa.</w:t>
      </w:r>
    </w:p>
    <w:p w14:paraId="21E55707" w14:textId="7F33FA1E" w:rsidR="00DF4A23" w:rsidRPr="00AB7E8D" w:rsidRDefault="00DF4A23" w:rsidP="00AB7E8D">
      <w:pPr>
        <w:numPr>
          <w:ilvl w:val="6"/>
          <w:numId w:val="20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Termin </w:t>
      </w:r>
      <w:r w:rsidR="00011394" w:rsidRPr="00344097">
        <w:rPr>
          <w:rFonts w:ascii="Calibri" w:hAnsi="Calibri" w:cs="Calibri"/>
          <w:sz w:val="24"/>
          <w:szCs w:val="24"/>
        </w:rPr>
        <w:t>zapłaty kar umownych to 7 dni od dnia doręczenia noty Wykonawcy</w:t>
      </w:r>
      <w:r w:rsidR="00FF6792">
        <w:rPr>
          <w:rFonts w:ascii="Calibri" w:hAnsi="Calibri" w:cs="Calibri"/>
          <w:sz w:val="24"/>
          <w:szCs w:val="24"/>
        </w:rPr>
        <w:t>,</w:t>
      </w:r>
      <w:r w:rsidR="00011394" w:rsidRPr="00344097">
        <w:rPr>
          <w:rFonts w:ascii="Calibri" w:hAnsi="Calibri" w:cs="Calibri"/>
          <w:sz w:val="24"/>
          <w:szCs w:val="24"/>
        </w:rPr>
        <w:t xml:space="preserve"> o ile inny termin nie został wskazany w nocie obciążeniowej. Doręczenie może odbyć się za pośrednictwem operatora pocztowego, kuriera, osobiście</w:t>
      </w:r>
      <w:r w:rsidR="00FF6792">
        <w:rPr>
          <w:rFonts w:ascii="Calibri" w:hAnsi="Calibri" w:cs="Calibri"/>
          <w:sz w:val="24"/>
          <w:szCs w:val="24"/>
        </w:rPr>
        <w:t xml:space="preserve"> lub</w:t>
      </w:r>
      <w:r w:rsidR="00011394" w:rsidRPr="00344097">
        <w:rPr>
          <w:rFonts w:ascii="Calibri" w:hAnsi="Calibri" w:cs="Calibri"/>
          <w:sz w:val="24"/>
          <w:szCs w:val="24"/>
        </w:rPr>
        <w:t xml:space="preserve"> za pośrednictwem poczty elektronicznej</w:t>
      </w:r>
      <w:r w:rsidR="00011394">
        <w:rPr>
          <w:rFonts w:ascii="Calibri" w:hAnsi="Calibri" w:cs="Calibri"/>
          <w:sz w:val="24"/>
          <w:szCs w:val="24"/>
        </w:rPr>
        <w:t xml:space="preserve">, na </w:t>
      </w:r>
      <w:r w:rsidR="000D469C">
        <w:rPr>
          <w:rFonts w:ascii="Calibri" w:hAnsi="Calibri" w:cs="Calibri"/>
          <w:sz w:val="24"/>
          <w:szCs w:val="24"/>
        </w:rPr>
        <w:t>a</w:t>
      </w:r>
      <w:r w:rsidR="00011394">
        <w:rPr>
          <w:rFonts w:ascii="Calibri" w:hAnsi="Calibri" w:cs="Calibri"/>
          <w:sz w:val="24"/>
          <w:szCs w:val="24"/>
        </w:rPr>
        <w:t xml:space="preserve">dresy wskazane </w:t>
      </w:r>
      <w:r w:rsidR="00011394" w:rsidRPr="00011394">
        <w:rPr>
          <w:rFonts w:ascii="Calibri" w:hAnsi="Calibri" w:cs="Calibri"/>
          <w:sz w:val="24"/>
          <w:szCs w:val="24"/>
        </w:rPr>
        <w:t xml:space="preserve">w </w:t>
      </w:r>
      <w:r w:rsidR="00011394" w:rsidRPr="00344097">
        <w:rPr>
          <w:rFonts w:ascii="Calibri" w:hAnsi="Calibri" w:cs="Calibri"/>
          <w:sz w:val="24"/>
          <w:szCs w:val="24"/>
        </w:rPr>
        <w:t>§ 12 ust.</w:t>
      </w:r>
      <w:r w:rsidR="00FF6792">
        <w:rPr>
          <w:rFonts w:ascii="Calibri" w:hAnsi="Calibri" w:cs="Calibri"/>
          <w:sz w:val="24"/>
          <w:szCs w:val="24"/>
        </w:rPr>
        <w:t xml:space="preserve"> </w:t>
      </w:r>
      <w:r w:rsidR="00011394" w:rsidRPr="00344097">
        <w:rPr>
          <w:rFonts w:ascii="Calibri" w:hAnsi="Calibri" w:cs="Calibri"/>
          <w:sz w:val="24"/>
          <w:szCs w:val="24"/>
        </w:rPr>
        <w:t>1.</w:t>
      </w:r>
    </w:p>
    <w:p w14:paraId="43B92AF9" w14:textId="76BD4C8D" w:rsidR="000D469C" w:rsidRDefault="00DF4A23" w:rsidP="006404AF">
      <w:pPr>
        <w:numPr>
          <w:ilvl w:val="6"/>
          <w:numId w:val="20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D469C">
        <w:rPr>
          <w:rFonts w:asciiTheme="minorHAnsi" w:hAnsiTheme="minorHAnsi" w:cstheme="minorHAnsi"/>
          <w:sz w:val="24"/>
          <w:szCs w:val="24"/>
        </w:rPr>
        <w:t>W przypadku pokrycia kar umownych z wynagrodzenia Wykonawcy</w:t>
      </w:r>
      <w:r w:rsidR="000D469C" w:rsidRPr="000D469C">
        <w:rPr>
          <w:rFonts w:asciiTheme="minorHAnsi" w:hAnsiTheme="minorHAnsi" w:cstheme="minorHAnsi"/>
          <w:sz w:val="24"/>
          <w:szCs w:val="24"/>
        </w:rPr>
        <w:t>,</w:t>
      </w:r>
      <w:r w:rsidRPr="000D469C">
        <w:rPr>
          <w:rFonts w:asciiTheme="minorHAnsi" w:hAnsiTheme="minorHAnsi" w:cstheme="minorHAnsi"/>
          <w:sz w:val="24"/>
          <w:szCs w:val="24"/>
        </w:rPr>
        <w:t xml:space="preserve"> do potrącenia dojdzie po upływie terminu wskazanego w nocie obciążeniowej przewidzianego na zapłatę kary umownej</w:t>
      </w:r>
      <w:r w:rsidR="000D469C">
        <w:rPr>
          <w:rFonts w:asciiTheme="minorHAnsi" w:hAnsiTheme="minorHAnsi" w:cstheme="minorHAnsi"/>
          <w:sz w:val="24"/>
          <w:szCs w:val="24"/>
        </w:rPr>
        <w:t xml:space="preserve">, </w:t>
      </w:r>
      <w:r w:rsidR="000D469C" w:rsidRPr="000D469C">
        <w:rPr>
          <w:rFonts w:asciiTheme="minorHAnsi" w:hAnsiTheme="minorHAnsi" w:cstheme="minorHAnsi"/>
          <w:sz w:val="24"/>
          <w:szCs w:val="24"/>
        </w:rPr>
        <w:t>a</w:t>
      </w:r>
      <w:r w:rsidR="000D469C" w:rsidRPr="00344097">
        <w:rPr>
          <w:rFonts w:ascii="Calibri" w:hAnsi="Calibri" w:cs="Calibri"/>
          <w:sz w:val="24"/>
          <w:szCs w:val="24"/>
        </w:rPr>
        <w:t xml:space="preserve"> jeżeli termin ten nie zostałby oznaczony w nocie obciążeniowej, w terminie 7 dni od dnia otrzymania noty obciążeniowej. Wykonawca wyraża zgodę na potrącenie należności z tytułu kar umownych z wynagrodzenia, o którym mowa</w:t>
      </w:r>
      <w:r w:rsidR="000D469C" w:rsidRPr="00BE236B">
        <w:rPr>
          <w:rFonts w:ascii="Calibri" w:hAnsi="Calibri" w:cs="Calibri"/>
          <w:b/>
        </w:rPr>
        <w:t xml:space="preserve"> </w:t>
      </w:r>
      <w:r w:rsidR="000D469C">
        <w:rPr>
          <w:rFonts w:ascii="Calibri" w:hAnsi="Calibri" w:cs="Calibri"/>
          <w:b/>
        </w:rPr>
        <w:br/>
      </w:r>
      <w:r w:rsidR="000D469C" w:rsidRPr="00344097">
        <w:rPr>
          <w:rFonts w:ascii="Calibri" w:hAnsi="Calibri" w:cs="Calibri"/>
          <w:sz w:val="24"/>
          <w:szCs w:val="24"/>
        </w:rPr>
        <w:t>w § 5 ust. 1</w:t>
      </w:r>
      <w:r w:rsidR="000D469C" w:rsidRPr="00BE236B">
        <w:rPr>
          <w:rFonts w:ascii="Calibri" w:hAnsi="Calibri" w:cs="Calibri"/>
          <w:b/>
        </w:rPr>
        <w:t xml:space="preserve">. </w:t>
      </w:r>
    </w:p>
    <w:p w14:paraId="51FAF36D" w14:textId="572EB482" w:rsidR="00DF4A23" w:rsidRPr="000D469C" w:rsidRDefault="00DF4A23" w:rsidP="006404AF">
      <w:pPr>
        <w:numPr>
          <w:ilvl w:val="6"/>
          <w:numId w:val="20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D469C">
        <w:rPr>
          <w:rFonts w:asciiTheme="minorHAnsi" w:hAnsiTheme="minorHAnsi" w:cstheme="minorHAnsi"/>
          <w:sz w:val="24"/>
          <w:szCs w:val="24"/>
        </w:rPr>
        <w:t xml:space="preserve">Kary umowne naliczane mogą </w:t>
      </w:r>
      <w:r w:rsidR="00722587">
        <w:rPr>
          <w:rFonts w:asciiTheme="minorHAnsi" w:hAnsiTheme="minorHAnsi" w:cstheme="minorHAnsi"/>
          <w:sz w:val="24"/>
          <w:szCs w:val="24"/>
        </w:rPr>
        <w:t xml:space="preserve">być </w:t>
      </w:r>
      <w:r w:rsidRPr="000D469C">
        <w:rPr>
          <w:rFonts w:asciiTheme="minorHAnsi" w:hAnsiTheme="minorHAnsi" w:cstheme="minorHAnsi"/>
          <w:sz w:val="24"/>
          <w:szCs w:val="24"/>
        </w:rPr>
        <w:t xml:space="preserve">do </w:t>
      </w:r>
      <w:r w:rsidR="00FC01AF">
        <w:rPr>
          <w:rFonts w:asciiTheme="minorHAnsi" w:hAnsiTheme="minorHAnsi" w:cstheme="minorHAnsi"/>
          <w:sz w:val="24"/>
          <w:szCs w:val="24"/>
        </w:rPr>
        <w:t>20</w:t>
      </w:r>
      <w:r w:rsidRPr="000D469C">
        <w:rPr>
          <w:rFonts w:asciiTheme="minorHAnsi" w:hAnsiTheme="minorHAnsi" w:cstheme="minorHAnsi"/>
          <w:sz w:val="24"/>
          <w:szCs w:val="24"/>
        </w:rPr>
        <w:t>%</w:t>
      </w:r>
      <w:r w:rsidR="00367FBB" w:rsidRPr="000D469C">
        <w:rPr>
          <w:rFonts w:asciiTheme="minorHAnsi" w:hAnsiTheme="minorHAnsi" w:cstheme="minorHAnsi"/>
          <w:sz w:val="24"/>
          <w:szCs w:val="24"/>
        </w:rPr>
        <w:t xml:space="preserve"> </w:t>
      </w:r>
      <w:r w:rsidRPr="000D469C">
        <w:rPr>
          <w:rFonts w:asciiTheme="minorHAnsi" w:hAnsiTheme="minorHAnsi" w:cstheme="minorHAnsi"/>
          <w:sz w:val="24"/>
          <w:szCs w:val="24"/>
        </w:rPr>
        <w:t>wysokości wynagrodzenia określonej w §</w:t>
      </w:r>
      <w:r w:rsidR="00D9082F" w:rsidRPr="000D469C">
        <w:rPr>
          <w:rFonts w:asciiTheme="minorHAnsi" w:hAnsiTheme="minorHAnsi" w:cstheme="minorHAnsi"/>
          <w:sz w:val="24"/>
          <w:szCs w:val="24"/>
        </w:rPr>
        <w:t xml:space="preserve"> 5</w:t>
      </w:r>
      <w:r w:rsidRPr="000D469C">
        <w:rPr>
          <w:rFonts w:asciiTheme="minorHAnsi" w:hAnsiTheme="minorHAnsi" w:cstheme="minorHAnsi"/>
          <w:sz w:val="24"/>
          <w:szCs w:val="24"/>
        </w:rPr>
        <w:t xml:space="preserve"> ust. 1. </w:t>
      </w:r>
    </w:p>
    <w:p w14:paraId="23597BD5" w14:textId="4271CE9A" w:rsidR="00DF4A23" w:rsidRPr="00AB7E8D" w:rsidRDefault="00DF4A23" w:rsidP="00AB7E8D">
      <w:pPr>
        <w:numPr>
          <w:ilvl w:val="6"/>
          <w:numId w:val="20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14203A">
        <w:rPr>
          <w:rFonts w:asciiTheme="minorHAnsi" w:hAnsiTheme="minorHAnsi" w:cstheme="minorHAnsi"/>
          <w:sz w:val="24"/>
          <w:szCs w:val="24"/>
        </w:rPr>
        <w:t xml:space="preserve">zastrzega sobie </w:t>
      </w:r>
      <w:r w:rsidRPr="00AB7E8D">
        <w:rPr>
          <w:rFonts w:asciiTheme="minorHAnsi" w:hAnsiTheme="minorHAnsi" w:cstheme="minorHAnsi"/>
          <w:sz w:val="24"/>
          <w:szCs w:val="24"/>
        </w:rPr>
        <w:t xml:space="preserve">prawo </w:t>
      </w:r>
      <w:r w:rsidR="0014203A">
        <w:rPr>
          <w:rFonts w:asciiTheme="minorHAnsi" w:hAnsiTheme="minorHAnsi" w:cstheme="minorHAnsi"/>
          <w:sz w:val="24"/>
          <w:szCs w:val="24"/>
        </w:rPr>
        <w:t xml:space="preserve">do </w:t>
      </w:r>
      <w:r w:rsidRPr="00AB7E8D">
        <w:rPr>
          <w:rFonts w:asciiTheme="minorHAnsi" w:hAnsiTheme="minorHAnsi" w:cstheme="minorHAnsi"/>
          <w:sz w:val="24"/>
          <w:szCs w:val="24"/>
        </w:rPr>
        <w:t>dochodzenia odszkodowania przewyższającego wysokość zastrzeżonych kar umownych</w:t>
      </w:r>
      <w:r w:rsidR="0014203A">
        <w:rPr>
          <w:rFonts w:asciiTheme="minorHAnsi" w:hAnsiTheme="minorHAnsi" w:cstheme="minorHAnsi"/>
          <w:sz w:val="24"/>
          <w:szCs w:val="24"/>
        </w:rPr>
        <w:t xml:space="preserve"> </w:t>
      </w:r>
      <w:r w:rsidRPr="00AB7E8D">
        <w:rPr>
          <w:rFonts w:asciiTheme="minorHAnsi" w:hAnsiTheme="minorHAnsi" w:cstheme="minorHAnsi"/>
          <w:sz w:val="24"/>
          <w:szCs w:val="24"/>
        </w:rPr>
        <w:t>na zasadach ogólnych.</w:t>
      </w:r>
    </w:p>
    <w:p w14:paraId="3AF06F0C" w14:textId="77777777" w:rsidR="00F1456E" w:rsidRPr="00AB7E8D" w:rsidRDefault="00F1456E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E102F1" w14:textId="655A38D4" w:rsidR="00616800" w:rsidRPr="00AB7E8D" w:rsidRDefault="00616800" w:rsidP="008C69F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582D22" w:rsidRPr="00AB7E8D">
        <w:rPr>
          <w:rFonts w:asciiTheme="minorHAnsi" w:hAnsiTheme="minorHAnsi" w:cstheme="minorHAnsi"/>
          <w:b/>
          <w:sz w:val="24"/>
          <w:szCs w:val="24"/>
        </w:rPr>
        <w:t>7</w:t>
      </w:r>
    </w:p>
    <w:p w14:paraId="373A9A63" w14:textId="77777777" w:rsidR="00616800" w:rsidRPr="00AB7E8D" w:rsidRDefault="00616800" w:rsidP="008C69F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t>Odstąpienie od umowy</w:t>
      </w:r>
    </w:p>
    <w:p w14:paraId="5E41A2B4" w14:textId="2C4D24EC" w:rsidR="00EB07B4" w:rsidRPr="00AB7E8D" w:rsidRDefault="00EB07B4" w:rsidP="00AB7E8D">
      <w:pPr>
        <w:pStyle w:val="Tekstpodstawowy"/>
        <w:numPr>
          <w:ilvl w:val="0"/>
          <w:numId w:val="22"/>
        </w:numPr>
        <w:spacing w:line="276" w:lineRule="auto"/>
        <w:ind w:left="426" w:hanging="426"/>
        <w:jc w:val="left"/>
        <w:rPr>
          <w:rFonts w:asciiTheme="minorHAnsi" w:hAnsiTheme="minorHAnsi" w:cstheme="minorHAnsi"/>
          <w:bCs/>
          <w:szCs w:val="24"/>
        </w:rPr>
      </w:pPr>
      <w:r w:rsidRPr="00AB7E8D">
        <w:rPr>
          <w:rFonts w:asciiTheme="minorHAnsi" w:hAnsiTheme="minorHAnsi" w:cstheme="minorHAnsi"/>
          <w:bCs/>
          <w:szCs w:val="24"/>
        </w:rPr>
        <w:t xml:space="preserve">Zamawiający </w:t>
      </w:r>
      <w:r w:rsidR="00B30051">
        <w:rPr>
          <w:rFonts w:asciiTheme="minorHAnsi" w:hAnsiTheme="minorHAnsi" w:cstheme="minorHAnsi"/>
          <w:bCs/>
          <w:szCs w:val="24"/>
        </w:rPr>
        <w:t>może</w:t>
      </w:r>
      <w:r w:rsidRPr="00AB7E8D">
        <w:rPr>
          <w:rFonts w:asciiTheme="minorHAnsi" w:hAnsiTheme="minorHAnsi" w:cstheme="minorHAnsi"/>
          <w:bCs/>
          <w:szCs w:val="24"/>
        </w:rPr>
        <w:t xml:space="preserve"> odstąpić od umowy </w:t>
      </w:r>
      <w:r w:rsidR="00B30051">
        <w:rPr>
          <w:rFonts w:asciiTheme="minorHAnsi" w:hAnsiTheme="minorHAnsi" w:cstheme="minorHAnsi"/>
          <w:bCs/>
          <w:szCs w:val="24"/>
        </w:rPr>
        <w:t>lub od jej części w następujących przypadkach</w:t>
      </w:r>
      <w:r w:rsidRPr="00AB7E8D">
        <w:rPr>
          <w:rFonts w:asciiTheme="minorHAnsi" w:hAnsiTheme="minorHAnsi" w:cstheme="minorHAnsi"/>
          <w:bCs/>
          <w:szCs w:val="24"/>
        </w:rPr>
        <w:t>:</w:t>
      </w:r>
    </w:p>
    <w:p w14:paraId="170BABF5" w14:textId="268E2F67" w:rsidR="00EB07B4" w:rsidRPr="00AB7E8D" w:rsidRDefault="00EB07B4" w:rsidP="00AB7E8D">
      <w:pPr>
        <w:pStyle w:val="Tekstpodstawowy"/>
        <w:numPr>
          <w:ilvl w:val="0"/>
          <w:numId w:val="23"/>
        </w:numPr>
        <w:spacing w:line="276" w:lineRule="auto"/>
        <w:ind w:left="851" w:hanging="425"/>
        <w:jc w:val="left"/>
        <w:rPr>
          <w:rFonts w:asciiTheme="minorHAnsi" w:hAnsiTheme="minorHAnsi" w:cstheme="minorHAnsi"/>
          <w:bCs/>
          <w:szCs w:val="24"/>
        </w:rPr>
      </w:pPr>
      <w:r w:rsidRPr="00AB7E8D">
        <w:rPr>
          <w:rFonts w:asciiTheme="minorHAnsi" w:hAnsiTheme="minorHAnsi" w:cstheme="minorHAnsi"/>
          <w:bCs/>
          <w:szCs w:val="24"/>
        </w:rPr>
        <w:t xml:space="preserve">jeżeli dotychczasowy przebieg prac wskazywać będzie, iż nie jest prawdopodobnym wykonanie </w:t>
      </w:r>
      <w:r w:rsidR="002173A2">
        <w:rPr>
          <w:rFonts w:asciiTheme="minorHAnsi" w:hAnsiTheme="minorHAnsi" w:cstheme="minorHAnsi"/>
          <w:bCs/>
          <w:szCs w:val="24"/>
        </w:rPr>
        <w:t>U</w:t>
      </w:r>
      <w:r w:rsidRPr="00AB7E8D">
        <w:rPr>
          <w:rFonts w:asciiTheme="minorHAnsi" w:hAnsiTheme="minorHAnsi" w:cstheme="minorHAnsi"/>
          <w:bCs/>
          <w:szCs w:val="24"/>
        </w:rPr>
        <w:t xml:space="preserve">mowy w umówionym terminie - w terminie </w:t>
      </w:r>
      <w:r w:rsidR="00DF4A23" w:rsidRPr="00AB7E8D">
        <w:rPr>
          <w:rFonts w:asciiTheme="minorHAnsi" w:hAnsiTheme="minorHAnsi" w:cstheme="minorHAnsi"/>
          <w:bCs/>
          <w:szCs w:val="24"/>
        </w:rPr>
        <w:t>1</w:t>
      </w:r>
      <w:r w:rsidR="00147370" w:rsidRPr="00AB7E8D">
        <w:rPr>
          <w:rFonts w:asciiTheme="minorHAnsi" w:hAnsiTheme="minorHAnsi" w:cstheme="minorHAnsi"/>
          <w:bCs/>
          <w:szCs w:val="24"/>
        </w:rPr>
        <w:t>4</w:t>
      </w:r>
      <w:r w:rsidRPr="00AB7E8D">
        <w:rPr>
          <w:rFonts w:asciiTheme="minorHAnsi" w:hAnsiTheme="minorHAnsi" w:cstheme="minorHAnsi"/>
          <w:bCs/>
          <w:szCs w:val="24"/>
        </w:rPr>
        <w:t xml:space="preserve"> dni od </w:t>
      </w:r>
      <w:r w:rsidRPr="00AB7E8D">
        <w:rPr>
          <w:rFonts w:asciiTheme="minorHAnsi" w:hAnsiTheme="minorHAnsi" w:cstheme="minorHAnsi"/>
          <w:szCs w:val="24"/>
        </w:rPr>
        <w:t xml:space="preserve">dnia, kiedy Zamawiający powziął wiadomość o okolicznościach uzasadniających odstąpienie z tej przyczyny; </w:t>
      </w:r>
    </w:p>
    <w:p w14:paraId="35D0A44E" w14:textId="694F9B45" w:rsidR="00EB07B4" w:rsidRPr="00AB7E8D" w:rsidRDefault="00EB07B4" w:rsidP="00AB7E8D">
      <w:pPr>
        <w:pStyle w:val="Tekstpodstawowy"/>
        <w:numPr>
          <w:ilvl w:val="0"/>
          <w:numId w:val="23"/>
        </w:numPr>
        <w:spacing w:line="276" w:lineRule="auto"/>
        <w:ind w:left="851" w:hanging="425"/>
        <w:jc w:val="left"/>
        <w:rPr>
          <w:rFonts w:asciiTheme="minorHAnsi" w:hAnsiTheme="minorHAnsi" w:cstheme="minorHAnsi"/>
          <w:bCs/>
          <w:szCs w:val="24"/>
        </w:rPr>
      </w:pPr>
      <w:r w:rsidRPr="00AB7E8D">
        <w:rPr>
          <w:rFonts w:asciiTheme="minorHAnsi" w:hAnsiTheme="minorHAnsi" w:cstheme="minorHAnsi"/>
          <w:bCs/>
          <w:szCs w:val="24"/>
        </w:rPr>
        <w:t xml:space="preserve">gdy Wykonawca wykonuje umowę lub jej część w sposób nienależyty, w szczególności nie przestrzega warunków określonych w </w:t>
      </w:r>
      <w:r w:rsidR="002173A2">
        <w:rPr>
          <w:rFonts w:asciiTheme="minorHAnsi" w:hAnsiTheme="minorHAnsi" w:cstheme="minorHAnsi"/>
          <w:bCs/>
          <w:szCs w:val="24"/>
        </w:rPr>
        <w:t>U</w:t>
      </w:r>
      <w:r w:rsidRPr="00AB7E8D">
        <w:rPr>
          <w:rFonts w:asciiTheme="minorHAnsi" w:hAnsiTheme="minorHAnsi" w:cstheme="minorHAnsi"/>
          <w:bCs/>
          <w:szCs w:val="24"/>
        </w:rPr>
        <w:t xml:space="preserve">mowie lub wykonuje </w:t>
      </w:r>
      <w:r w:rsidR="002173A2">
        <w:rPr>
          <w:rFonts w:asciiTheme="minorHAnsi" w:hAnsiTheme="minorHAnsi" w:cstheme="minorHAnsi"/>
          <w:bCs/>
          <w:szCs w:val="24"/>
        </w:rPr>
        <w:t>U</w:t>
      </w:r>
      <w:r w:rsidRPr="00AB7E8D">
        <w:rPr>
          <w:rFonts w:asciiTheme="minorHAnsi" w:hAnsiTheme="minorHAnsi" w:cstheme="minorHAnsi"/>
          <w:bCs/>
          <w:szCs w:val="24"/>
        </w:rPr>
        <w:t>mowę w sposób niestaranny i nie zmienia go mimo wezwania go do tego przez Zamawiającego w terminie określonym</w:t>
      </w:r>
      <w:r w:rsidR="00E13BE2">
        <w:rPr>
          <w:rFonts w:asciiTheme="minorHAnsi" w:hAnsiTheme="minorHAnsi" w:cstheme="minorHAnsi"/>
          <w:bCs/>
          <w:szCs w:val="24"/>
        </w:rPr>
        <w:t xml:space="preserve"> </w:t>
      </w:r>
      <w:r w:rsidRPr="00AB7E8D">
        <w:rPr>
          <w:rFonts w:asciiTheme="minorHAnsi" w:hAnsiTheme="minorHAnsi" w:cstheme="minorHAnsi"/>
          <w:bCs/>
          <w:szCs w:val="24"/>
        </w:rPr>
        <w:t xml:space="preserve">w tym wezwaniu - w terminie </w:t>
      </w:r>
      <w:r w:rsidR="00DF4A23" w:rsidRPr="00AB7E8D">
        <w:rPr>
          <w:rFonts w:asciiTheme="minorHAnsi" w:hAnsiTheme="minorHAnsi" w:cstheme="minorHAnsi"/>
          <w:bCs/>
          <w:szCs w:val="24"/>
        </w:rPr>
        <w:t>14</w:t>
      </w:r>
      <w:r w:rsidRPr="00AB7E8D">
        <w:rPr>
          <w:rFonts w:asciiTheme="minorHAnsi" w:hAnsiTheme="minorHAnsi" w:cstheme="minorHAnsi"/>
          <w:bCs/>
          <w:szCs w:val="24"/>
        </w:rPr>
        <w:t xml:space="preserve"> dni od upływu terminu określonego przez Zamawiającego w wezwaniu;</w:t>
      </w:r>
    </w:p>
    <w:p w14:paraId="7FC12B97" w14:textId="10D026BF" w:rsidR="00EB07B4" w:rsidRPr="00AB7E8D" w:rsidRDefault="00EB07B4" w:rsidP="00AB7E8D">
      <w:pPr>
        <w:pStyle w:val="Tekstpodstawowy"/>
        <w:numPr>
          <w:ilvl w:val="0"/>
          <w:numId w:val="23"/>
        </w:numPr>
        <w:spacing w:line="276" w:lineRule="auto"/>
        <w:ind w:left="851" w:hanging="425"/>
        <w:jc w:val="left"/>
        <w:rPr>
          <w:rFonts w:asciiTheme="minorHAnsi" w:hAnsiTheme="minorHAnsi" w:cstheme="minorHAnsi"/>
          <w:bCs/>
          <w:szCs w:val="24"/>
        </w:rPr>
      </w:pPr>
      <w:r w:rsidRPr="00AB7E8D">
        <w:rPr>
          <w:rFonts w:asciiTheme="minorHAnsi" w:hAnsiTheme="minorHAnsi" w:cstheme="minorHAnsi"/>
          <w:bCs/>
          <w:szCs w:val="24"/>
        </w:rPr>
        <w:t xml:space="preserve">gdy Wykonawca powierza wykonanie przedmiotu umowy osobie nie wskazanej </w:t>
      </w:r>
      <w:r w:rsidR="00DF4A23" w:rsidRPr="00AB7E8D">
        <w:rPr>
          <w:rFonts w:asciiTheme="minorHAnsi" w:hAnsiTheme="minorHAnsi" w:cstheme="minorHAnsi"/>
          <w:bCs/>
          <w:szCs w:val="24"/>
        </w:rPr>
        <w:br/>
      </w:r>
      <w:r w:rsidRPr="00AB7E8D">
        <w:rPr>
          <w:rFonts w:asciiTheme="minorHAnsi" w:hAnsiTheme="minorHAnsi" w:cstheme="minorHAnsi"/>
          <w:bCs/>
          <w:szCs w:val="24"/>
        </w:rPr>
        <w:t xml:space="preserve">w Ofercie lub </w:t>
      </w:r>
      <w:r w:rsidR="00582D22" w:rsidRPr="00AB7E8D">
        <w:rPr>
          <w:rFonts w:asciiTheme="minorHAnsi" w:hAnsiTheme="minorHAnsi" w:cstheme="minorHAnsi"/>
          <w:bCs/>
          <w:szCs w:val="24"/>
        </w:rPr>
        <w:t xml:space="preserve">niezaakceptowanej przez </w:t>
      </w:r>
      <w:r w:rsidRPr="00AB7E8D">
        <w:rPr>
          <w:rFonts w:asciiTheme="minorHAnsi" w:hAnsiTheme="minorHAnsi" w:cstheme="minorHAnsi"/>
          <w:bCs/>
          <w:szCs w:val="24"/>
        </w:rPr>
        <w:t>Zamawiając</w:t>
      </w:r>
      <w:r w:rsidR="00582D22" w:rsidRPr="00AB7E8D">
        <w:rPr>
          <w:rFonts w:asciiTheme="minorHAnsi" w:hAnsiTheme="minorHAnsi" w:cstheme="minorHAnsi"/>
          <w:bCs/>
          <w:szCs w:val="24"/>
        </w:rPr>
        <w:t xml:space="preserve">ego </w:t>
      </w:r>
      <w:r w:rsidRPr="00AB7E8D">
        <w:rPr>
          <w:rFonts w:asciiTheme="minorHAnsi" w:hAnsiTheme="minorHAnsi" w:cstheme="minorHAnsi"/>
          <w:bCs/>
          <w:szCs w:val="24"/>
        </w:rPr>
        <w:t xml:space="preserve"> – w terminie do </w:t>
      </w:r>
      <w:r w:rsidR="00DF4A23" w:rsidRPr="00AB7E8D">
        <w:rPr>
          <w:rFonts w:asciiTheme="minorHAnsi" w:hAnsiTheme="minorHAnsi" w:cstheme="minorHAnsi"/>
          <w:bCs/>
          <w:szCs w:val="24"/>
        </w:rPr>
        <w:t xml:space="preserve">14 </w:t>
      </w:r>
      <w:r w:rsidRPr="00AB7E8D">
        <w:rPr>
          <w:rFonts w:asciiTheme="minorHAnsi" w:hAnsiTheme="minorHAnsi" w:cstheme="minorHAnsi"/>
          <w:bCs/>
          <w:szCs w:val="24"/>
        </w:rPr>
        <w:t>dni od dnia, kiedy Zamawiający powziął wiadomość o okolicznościach uzasadniających odstąpienie od umowy z tej przyczyny;</w:t>
      </w:r>
    </w:p>
    <w:p w14:paraId="30B23738" w14:textId="2E049F87" w:rsidR="00EB07B4" w:rsidRPr="00AB7E8D" w:rsidRDefault="00EB07B4" w:rsidP="00AB7E8D">
      <w:pPr>
        <w:pStyle w:val="Tekstpodstawowy"/>
        <w:numPr>
          <w:ilvl w:val="0"/>
          <w:numId w:val="23"/>
        </w:numPr>
        <w:spacing w:line="276" w:lineRule="auto"/>
        <w:ind w:left="851" w:hanging="425"/>
        <w:jc w:val="left"/>
        <w:rPr>
          <w:rFonts w:asciiTheme="minorHAnsi" w:hAnsiTheme="minorHAnsi" w:cstheme="minorHAnsi"/>
          <w:bCs/>
          <w:szCs w:val="24"/>
        </w:rPr>
      </w:pPr>
      <w:r w:rsidRPr="00AB7E8D">
        <w:rPr>
          <w:rFonts w:asciiTheme="minorHAnsi" w:hAnsiTheme="minorHAnsi" w:cstheme="minorHAnsi"/>
          <w:bCs/>
          <w:szCs w:val="24"/>
        </w:rPr>
        <w:t xml:space="preserve">gdy Wykonawca wykonuje przedmiot </w:t>
      </w:r>
      <w:r w:rsidR="002173A2">
        <w:rPr>
          <w:rFonts w:asciiTheme="minorHAnsi" w:hAnsiTheme="minorHAnsi" w:cstheme="minorHAnsi"/>
          <w:bCs/>
          <w:szCs w:val="24"/>
        </w:rPr>
        <w:t>U</w:t>
      </w:r>
      <w:r w:rsidRPr="00AB7E8D">
        <w:rPr>
          <w:rFonts w:asciiTheme="minorHAnsi" w:hAnsiTheme="minorHAnsi" w:cstheme="minorHAnsi"/>
          <w:bCs/>
          <w:szCs w:val="24"/>
        </w:rPr>
        <w:t xml:space="preserve">mowy korzystając z pomocy osoby/osób zatrudnionych przez Zamawiającego - w terminie do </w:t>
      </w:r>
      <w:r w:rsidR="00DF4A23" w:rsidRPr="00AB7E8D">
        <w:rPr>
          <w:rFonts w:asciiTheme="minorHAnsi" w:hAnsiTheme="minorHAnsi" w:cstheme="minorHAnsi"/>
          <w:bCs/>
          <w:szCs w:val="24"/>
        </w:rPr>
        <w:t>14</w:t>
      </w:r>
      <w:r w:rsidRPr="00AB7E8D">
        <w:rPr>
          <w:rFonts w:asciiTheme="minorHAnsi" w:hAnsiTheme="minorHAnsi" w:cstheme="minorHAnsi"/>
          <w:bCs/>
          <w:szCs w:val="24"/>
        </w:rPr>
        <w:t xml:space="preserve"> dni od dnia, kiedy Zamawiający dowiedział się o przyczynach odstąpienia od umowy;</w:t>
      </w:r>
    </w:p>
    <w:p w14:paraId="752AA5DB" w14:textId="080F4FE8" w:rsidR="00EB07B4" w:rsidRPr="00AB7E8D" w:rsidRDefault="002173A2" w:rsidP="00AB7E8D">
      <w:pPr>
        <w:pStyle w:val="Tekstpodstawowy"/>
        <w:numPr>
          <w:ilvl w:val="0"/>
          <w:numId w:val="23"/>
        </w:numPr>
        <w:spacing w:line="276" w:lineRule="auto"/>
        <w:ind w:left="851" w:hanging="425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szCs w:val="24"/>
        </w:rPr>
        <w:lastRenderedPageBreak/>
        <w:t>gdy</w:t>
      </w:r>
      <w:r w:rsidRPr="00AB7E8D">
        <w:rPr>
          <w:rFonts w:asciiTheme="minorHAnsi" w:hAnsiTheme="minorHAnsi" w:cstheme="minorHAnsi"/>
          <w:bCs/>
          <w:szCs w:val="24"/>
        </w:rPr>
        <w:t xml:space="preserve"> </w:t>
      </w:r>
      <w:r>
        <w:rPr>
          <w:rFonts w:asciiTheme="minorHAnsi" w:hAnsiTheme="minorHAnsi" w:cstheme="minorHAnsi"/>
          <w:bCs/>
          <w:szCs w:val="24"/>
        </w:rPr>
        <w:t xml:space="preserve">suma </w:t>
      </w:r>
      <w:r w:rsidR="00EB07B4" w:rsidRPr="00AB7E8D">
        <w:rPr>
          <w:rFonts w:asciiTheme="minorHAnsi" w:hAnsiTheme="minorHAnsi" w:cstheme="minorHAnsi"/>
          <w:bCs/>
          <w:szCs w:val="24"/>
        </w:rPr>
        <w:t>kar</w:t>
      </w:r>
      <w:r w:rsidR="00EB07B4" w:rsidRPr="00AB7E8D">
        <w:rPr>
          <w:rFonts w:asciiTheme="minorHAnsi" w:hAnsiTheme="minorHAnsi" w:cstheme="minorHAnsi"/>
          <w:szCs w:val="24"/>
        </w:rPr>
        <w:t xml:space="preserve"> umownych</w:t>
      </w:r>
      <w:r>
        <w:rPr>
          <w:rFonts w:asciiTheme="minorHAnsi" w:hAnsiTheme="minorHAnsi" w:cstheme="minorHAnsi"/>
          <w:szCs w:val="24"/>
        </w:rPr>
        <w:t xml:space="preserve"> naliczonych Wykonawcy</w:t>
      </w:r>
      <w:r w:rsidR="00EB07B4" w:rsidRPr="00AB7E8D">
        <w:rPr>
          <w:rFonts w:asciiTheme="minorHAnsi" w:hAnsiTheme="minorHAnsi" w:cstheme="minorHAnsi"/>
          <w:szCs w:val="24"/>
        </w:rPr>
        <w:t xml:space="preserve"> przekroczy </w:t>
      </w:r>
      <w:r w:rsidR="00FF6792">
        <w:rPr>
          <w:rFonts w:asciiTheme="minorHAnsi" w:hAnsiTheme="minorHAnsi" w:cstheme="minorHAnsi"/>
          <w:szCs w:val="24"/>
        </w:rPr>
        <w:t>2</w:t>
      </w:r>
      <w:r>
        <w:rPr>
          <w:rFonts w:asciiTheme="minorHAnsi" w:hAnsiTheme="minorHAnsi" w:cstheme="minorHAnsi"/>
          <w:szCs w:val="24"/>
        </w:rPr>
        <w:t>0</w:t>
      </w:r>
      <w:r w:rsidR="00EB07B4" w:rsidRPr="00AB7E8D">
        <w:rPr>
          <w:rFonts w:asciiTheme="minorHAnsi" w:hAnsiTheme="minorHAnsi" w:cstheme="minorHAnsi"/>
          <w:color w:val="000000"/>
          <w:szCs w:val="24"/>
        </w:rPr>
        <w:t>% wartości</w:t>
      </w:r>
      <w:r>
        <w:rPr>
          <w:rFonts w:asciiTheme="minorHAnsi" w:hAnsiTheme="minorHAnsi" w:cstheme="minorHAnsi"/>
          <w:color w:val="000000"/>
          <w:szCs w:val="24"/>
        </w:rPr>
        <w:t xml:space="preserve"> brutto</w:t>
      </w:r>
      <w:r w:rsidR="00EB07B4" w:rsidRPr="00AB7E8D">
        <w:rPr>
          <w:rFonts w:asciiTheme="minorHAnsi" w:hAnsiTheme="minorHAnsi" w:cstheme="minorHAnsi"/>
          <w:color w:val="000000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Cs w:val="24"/>
        </w:rPr>
        <w:t>U</w:t>
      </w:r>
      <w:r w:rsidR="00EB07B4" w:rsidRPr="00AB7E8D">
        <w:rPr>
          <w:rFonts w:asciiTheme="minorHAnsi" w:hAnsiTheme="minorHAnsi" w:cstheme="minorHAnsi"/>
          <w:color w:val="000000"/>
          <w:szCs w:val="24"/>
        </w:rPr>
        <w:t xml:space="preserve">mowy, o której mowa w § </w:t>
      </w:r>
      <w:r w:rsidR="00582D22" w:rsidRPr="00AB7E8D">
        <w:rPr>
          <w:rFonts w:asciiTheme="minorHAnsi" w:hAnsiTheme="minorHAnsi" w:cstheme="minorHAnsi"/>
          <w:color w:val="000000"/>
          <w:szCs w:val="24"/>
        </w:rPr>
        <w:t xml:space="preserve">5 ust. 1 - </w:t>
      </w:r>
      <w:r w:rsidR="00EB07B4" w:rsidRPr="00AB7E8D">
        <w:rPr>
          <w:rFonts w:asciiTheme="minorHAnsi" w:hAnsiTheme="minorHAnsi" w:cstheme="minorHAnsi"/>
          <w:color w:val="000000"/>
          <w:szCs w:val="24"/>
        </w:rPr>
        <w:t xml:space="preserve"> </w:t>
      </w:r>
      <w:r w:rsidR="00582D22" w:rsidRPr="00AB7E8D">
        <w:rPr>
          <w:rFonts w:asciiTheme="minorHAnsi" w:hAnsiTheme="minorHAnsi" w:cstheme="minorHAnsi"/>
          <w:bCs/>
          <w:szCs w:val="24"/>
        </w:rPr>
        <w:t xml:space="preserve">w terminie </w:t>
      </w:r>
      <w:r>
        <w:rPr>
          <w:rFonts w:asciiTheme="minorHAnsi" w:hAnsiTheme="minorHAnsi" w:cstheme="minorHAnsi"/>
          <w:bCs/>
          <w:szCs w:val="24"/>
        </w:rPr>
        <w:t xml:space="preserve">do </w:t>
      </w:r>
      <w:r w:rsidR="00582D22" w:rsidRPr="00AB7E8D">
        <w:rPr>
          <w:rFonts w:asciiTheme="minorHAnsi" w:hAnsiTheme="minorHAnsi" w:cstheme="minorHAnsi"/>
          <w:bCs/>
          <w:szCs w:val="24"/>
        </w:rPr>
        <w:t>14 dni od dnia przekroczenia tej wartości.</w:t>
      </w:r>
    </w:p>
    <w:p w14:paraId="0029AEAF" w14:textId="77777777" w:rsidR="00EB07B4" w:rsidRPr="00AB7E8D" w:rsidRDefault="00EB07B4" w:rsidP="00AB7E8D">
      <w:pPr>
        <w:pStyle w:val="Tekstpodstawowy"/>
        <w:numPr>
          <w:ilvl w:val="0"/>
          <w:numId w:val="22"/>
        </w:numPr>
        <w:spacing w:line="276" w:lineRule="auto"/>
        <w:ind w:left="426" w:hanging="426"/>
        <w:jc w:val="left"/>
        <w:rPr>
          <w:rFonts w:asciiTheme="minorHAnsi" w:hAnsiTheme="minorHAnsi" w:cstheme="minorHAnsi"/>
          <w:szCs w:val="24"/>
        </w:rPr>
      </w:pPr>
      <w:r w:rsidRPr="00AB7E8D">
        <w:rPr>
          <w:rFonts w:asciiTheme="minorHAnsi" w:hAnsiTheme="minorHAnsi" w:cstheme="minorHAnsi"/>
          <w:szCs w:val="24"/>
        </w:rPr>
        <w:t>W przypadku odstąpienia od umowy w części:</w:t>
      </w:r>
    </w:p>
    <w:p w14:paraId="5A1F273F" w14:textId="77777777" w:rsidR="00EB07B4" w:rsidRPr="00AB7E8D" w:rsidRDefault="00EB07B4" w:rsidP="00AB7E8D">
      <w:pPr>
        <w:pStyle w:val="Tekstpodstawowy2"/>
        <w:numPr>
          <w:ilvl w:val="0"/>
          <w:numId w:val="24"/>
        </w:numPr>
        <w:suppressAutoHyphens/>
        <w:spacing w:after="0"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Wykonawca i Zamawiający zobowiązują się do sporządzenia protokołu, który będzie zawierał zakr</w:t>
      </w:r>
      <w:r w:rsidR="006E634C" w:rsidRPr="00AB7E8D">
        <w:rPr>
          <w:rFonts w:asciiTheme="minorHAnsi" w:hAnsiTheme="minorHAnsi" w:cstheme="minorHAnsi"/>
          <w:sz w:val="24"/>
          <w:szCs w:val="24"/>
        </w:rPr>
        <w:t>es wykonanego przedmiotu umowy</w:t>
      </w:r>
      <w:r w:rsidRPr="00AB7E8D">
        <w:rPr>
          <w:rFonts w:asciiTheme="minorHAnsi" w:hAnsiTheme="minorHAnsi" w:cstheme="minorHAnsi"/>
          <w:sz w:val="24"/>
          <w:szCs w:val="24"/>
        </w:rPr>
        <w:t xml:space="preserve"> do dnia odstąpienia od umowy;</w:t>
      </w:r>
    </w:p>
    <w:p w14:paraId="78317427" w14:textId="5BA75C25" w:rsidR="00EB07B4" w:rsidRPr="00AB7E8D" w:rsidRDefault="007C58A9" w:rsidP="00AB7E8D">
      <w:pPr>
        <w:pStyle w:val="Tekstpodstawowy2"/>
        <w:numPr>
          <w:ilvl w:val="0"/>
          <w:numId w:val="24"/>
        </w:numPr>
        <w:suppressAutoHyphens/>
        <w:spacing w:after="0"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W</w:t>
      </w:r>
      <w:r w:rsidR="00EB07B4" w:rsidRPr="00AB7E8D">
        <w:rPr>
          <w:rFonts w:asciiTheme="minorHAnsi" w:hAnsiTheme="minorHAnsi" w:cstheme="minorHAnsi"/>
          <w:sz w:val="24"/>
          <w:szCs w:val="24"/>
        </w:rPr>
        <w:t>ysokość wynagrodzenia należn</w:t>
      </w:r>
      <w:r w:rsidR="008D11EF" w:rsidRPr="00AB7E8D">
        <w:rPr>
          <w:rFonts w:asciiTheme="minorHAnsi" w:hAnsiTheme="minorHAnsi" w:cstheme="minorHAnsi"/>
          <w:sz w:val="24"/>
          <w:szCs w:val="24"/>
        </w:rPr>
        <w:t>ego</w:t>
      </w:r>
      <w:r w:rsidR="00EB07B4" w:rsidRPr="00AB7E8D">
        <w:rPr>
          <w:rFonts w:asciiTheme="minorHAnsi" w:hAnsiTheme="minorHAnsi" w:cstheme="minorHAnsi"/>
          <w:sz w:val="24"/>
          <w:szCs w:val="24"/>
        </w:rPr>
        <w:t xml:space="preserve"> Wykonawcy zostanie ustalona proporcjonalnie na podstawie zakresu wykonanego przez niego przedmiotu umowy i zaakceptowanego przez Zamawiającego do dnia odstąpienia od umowy, o ile wykonana praca będzie miała dla Zamawiającego znaczenie gospodarcze.</w:t>
      </w:r>
    </w:p>
    <w:p w14:paraId="1C41E359" w14:textId="337B13F9" w:rsidR="00EB07B4" w:rsidRPr="00AB7E8D" w:rsidRDefault="00EB07B4" w:rsidP="00AB7E8D">
      <w:pPr>
        <w:pStyle w:val="Tekstpodstawowy"/>
        <w:numPr>
          <w:ilvl w:val="0"/>
          <w:numId w:val="22"/>
        </w:numPr>
        <w:spacing w:line="276" w:lineRule="auto"/>
        <w:ind w:left="426" w:hanging="426"/>
        <w:jc w:val="left"/>
        <w:rPr>
          <w:rFonts w:asciiTheme="minorHAnsi" w:hAnsiTheme="minorHAnsi" w:cstheme="minorHAnsi"/>
          <w:bCs/>
          <w:szCs w:val="24"/>
        </w:rPr>
      </w:pPr>
      <w:r w:rsidRPr="00AB7E8D">
        <w:rPr>
          <w:rFonts w:asciiTheme="minorHAnsi" w:hAnsiTheme="minorHAnsi" w:cstheme="minorHAnsi"/>
          <w:bCs/>
          <w:szCs w:val="24"/>
        </w:rPr>
        <w:t xml:space="preserve">Oświadczenie Zamawiającego o odstąpieniu od umowy powinno zostać sporządzone w formie pisemnej </w:t>
      </w:r>
      <w:r w:rsidR="00FF6792">
        <w:rPr>
          <w:rFonts w:asciiTheme="minorHAnsi" w:hAnsiTheme="minorHAnsi" w:cstheme="minorHAnsi"/>
          <w:bCs/>
          <w:szCs w:val="24"/>
        </w:rPr>
        <w:t xml:space="preserve">lub w formie elektronicznej </w:t>
      </w:r>
      <w:r w:rsidRPr="00AB7E8D">
        <w:rPr>
          <w:rFonts w:asciiTheme="minorHAnsi" w:hAnsiTheme="minorHAnsi" w:cstheme="minorHAnsi"/>
          <w:bCs/>
          <w:szCs w:val="24"/>
        </w:rPr>
        <w:t>wraz z uzasadnieniem, będzie wywierać skutki na przyszłość i zostanie przesłane na adres Wykonawcy wskazany w § 1</w:t>
      </w:r>
      <w:r w:rsidR="00822B39" w:rsidRPr="00AB7E8D">
        <w:rPr>
          <w:rFonts w:asciiTheme="minorHAnsi" w:hAnsiTheme="minorHAnsi" w:cstheme="minorHAnsi"/>
          <w:bCs/>
          <w:szCs w:val="24"/>
        </w:rPr>
        <w:t>2</w:t>
      </w:r>
      <w:r w:rsidR="00C675D2" w:rsidRPr="00AB7E8D">
        <w:rPr>
          <w:rFonts w:asciiTheme="minorHAnsi" w:hAnsiTheme="minorHAnsi" w:cstheme="minorHAnsi"/>
          <w:bCs/>
          <w:szCs w:val="24"/>
        </w:rPr>
        <w:t xml:space="preserve"> </w:t>
      </w:r>
      <w:r w:rsidRPr="00AB7E8D">
        <w:rPr>
          <w:rFonts w:asciiTheme="minorHAnsi" w:hAnsiTheme="minorHAnsi" w:cstheme="minorHAnsi"/>
          <w:bCs/>
          <w:szCs w:val="24"/>
        </w:rPr>
        <w:t xml:space="preserve">ust. 1. </w:t>
      </w:r>
    </w:p>
    <w:p w14:paraId="26BB8575" w14:textId="57208175" w:rsidR="006E634C" w:rsidRPr="00AB7E8D" w:rsidRDefault="006E634C" w:rsidP="00AB7E8D">
      <w:pPr>
        <w:pStyle w:val="Tekstpodstawowy"/>
        <w:numPr>
          <w:ilvl w:val="0"/>
          <w:numId w:val="22"/>
        </w:numPr>
        <w:spacing w:line="276" w:lineRule="auto"/>
        <w:ind w:left="426" w:hanging="426"/>
        <w:jc w:val="left"/>
        <w:rPr>
          <w:rFonts w:asciiTheme="minorHAnsi" w:hAnsiTheme="minorHAnsi" w:cstheme="minorHAnsi"/>
          <w:bCs/>
          <w:szCs w:val="24"/>
        </w:rPr>
      </w:pPr>
      <w:r w:rsidRPr="00AB7E8D">
        <w:rPr>
          <w:rFonts w:asciiTheme="minorHAnsi" w:hAnsiTheme="minorHAnsi" w:cstheme="minorHAnsi"/>
          <w:bCs/>
          <w:szCs w:val="24"/>
        </w:rPr>
        <w:t xml:space="preserve">W dniu odstąpienia od umowy lub jej rozwiązania na innej podstawie, na Zamawiającego przechodzą autorskie prawa majątkowe oraz prawa pokrewne na polach eksploatacji </w:t>
      </w:r>
      <w:r w:rsidR="00147370" w:rsidRPr="00AB7E8D">
        <w:rPr>
          <w:rFonts w:asciiTheme="minorHAnsi" w:hAnsiTheme="minorHAnsi" w:cstheme="minorHAnsi"/>
          <w:bCs/>
          <w:szCs w:val="24"/>
        </w:rPr>
        <w:br/>
      </w:r>
      <w:r w:rsidRPr="00AB7E8D">
        <w:rPr>
          <w:rFonts w:asciiTheme="minorHAnsi" w:hAnsiTheme="minorHAnsi" w:cstheme="minorHAnsi"/>
          <w:bCs/>
          <w:szCs w:val="24"/>
        </w:rPr>
        <w:t>i zasadach określonych w §</w:t>
      </w:r>
      <w:r w:rsidR="00147370" w:rsidRPr="00AB7E8D">
        <w:rPr>
          <w:rFonts w:asciiTheme="minorHAnsi" w:hAnsiTheme="minorHAnsi" w:cstheme="minorHAnsi"/>
          <w:bCs/>
          <w:szCs w:val="24"/>
        </w:rPr>
        <w:t xml:space="preserve"> </w:t>
      </w:r>
      <w:r w:rsidR="00582D22" w:rsidRPr="00AB7E8D">
        <w:rPr>
          <w:rFonts w:asciiTheme="minorHAnsi" w:hAnsiTheme="minorHAnsi" w:cstheme="minorHAnsi"/>
          <w:bCs/>
          <w:szCs w:val="24"/>
        </w:rPr>
        <w:t>4</w:t>
      </w:r>
      <w:r w:rsidRPr="00AB7E8D">
        <w:rPr>
          <w:rFonts w:asciiTheme="minorHAnsi" w:hAnsiTheme="minorHAnsi" w:cstheme="minorHAnsi"/>
          <w:bCs/>
          <w:szCs w:val="24"/>
        </w:rPr>
        <w:t>, do utworów wytworzonych w trakcie realizacji umowy do dnia odstąpienia lub rozwiązania umowy na innej podstawie.</w:t>
      </w:r>
    </w:p>
    <w:p w14:paraId="07A427A0" w14:textId="77777777" w:rsidR="00BA7B8D" w:rsidRPr="00AB7E8D" w:rsidRDefault="00BA7B8D" w:rsidP="008C69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90E438" w14:textId="38CEC73B" w:rsidR="00880C85" w:rsidRPr="00AB7E8D" w:rsidRDefault="00880C85" w:rsidP="008C69F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582D22" w:rsidRPr="00AB7E8D">
        <w:rPr>
          <w:rFonts w:asciiTheme="minorHAnsi" w:hAnsiTheme="minorHAnsi" w:cstheme="minorHAnsi"/>
          <w:b/>
          <w:sz w:val="24"/>
          <w:szCs w:val="24"/>
        </w:rPr>
        <w:t>8</w:t>
      </w:r>
    </w:p>
    <w:p w14:paraId="34900091" w14:textId="77777777" w:rsidR="00880C85" w:rsidRPr="00AB7E8D" w:rsidRDefault="00880C85" w:rsidP="008C69F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t>Poufność informacji</w:t>
      </w:r>
    </w:p>
    <w:p w14:paraId="13728921" w14:textId="1CD12FC6" w:rsidR="00E61F0C" w:rsidRPr="00AB7E8D" w:rsidRDefault="00E61F0C" w:rsidP="00AB7E8D">
      <w:pPr>
        <w:pStyle w:val="Akapitzlist"/>
        <w:numPr>
          <w:ilvl w:val="0"/>
          <w:numId w:val="8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Z</w:t>
      </w:r>
      <w:r w:rsidRPr="00AB7E8D">
        <w:rPr>
          <w:rFonts w:asciiTheme="minorHAnsi" w:hAnsiTheme="minorHAnsi" w:cstheme="minorHAnsi"/>
          <w:sz w:val="22"/>
          <w:szCs w:val="22"/>
        </w:rPr>
        <w:t xml:space="preserve"> </w:t>
      </w:r>
      <w:r w:rsidRPr="00AB7E8D">
        <w:rPr>
          <w:rFonts w:asciiTheme="minorHAnsi" w:hAnsiTheme="minorHAnsi" w:cstheme="minorHAnsi"/>
          <w:sz w:val="24"/>
          <w:szCs w:val="24"/>
        </w:rPr>
        <w:t>zastrzeżeniem postanowienia ust.</w:t>
      </w:r>
      <w:r w:rsidR="00C675D2" w:rsidRPr="00AB7E8D">
        <w:rPr>
          <w:rFonts w:asciiTheme="minorHAnsi" w:hAnsiTheme="minorHAnsi" w:cstheme="minorHAnsi"/>
          <w:sz w:val="24"/>
          <w:szCs w:val="24"/>
        </w:rPr>
        <w:t xml:space="preserve"> </w:t>
      </w:r>
      <w:r w:rsidR="00EB07B4" w:rsidRPr="00AB7E8D">
        <w:rPr>
          <w:rFonts w:asciiTheme="minorHAnsi" w:hAnsiTheme="minorHAnsi" w:cstheme="minorHAnsi"/>
          <w:sz w:val="24"/>
          <w:szCs w:val="24"/>
        </w:rPr>
        <w:t>2</w:t>
      </w:r>
      <w:r w:rsidRPr="00AB7E8D">
        <w:rPr>
          <w:rFonts w:asciiTheme="minorHAnsi" w:hAnsiTheme="minorHAnsi" w:cstheme="minorHAnsi"/>
          <w:sz w:val="24"/>
          <w:szCs w:val="24"/>
        </w:rPr>
        <w:t xml:space="preserve">, Wykonawca zobowiązuje się do zachowania </w:t>
      </w:r>
      <w:r w:rsidR="006E634C" w:rsidRPr="00AB7E8D">
        <w:rPr>
          <w:rFonts w:asciiTheme="minorHAnsi" w:hAnsiTheme="minorHAnsi" w:cstheme="minorHAnsi"/>
          <w:sz w:val="24"/>
          <w:szCs w:val="24"/>
        </w:rPr>
        <w:br/>
      </w:r>
      <w:r w:rsidRPr="00AB7E8D">
        <w:rPr>
          <w:rFonts w:asciiTheme="minorHAnsi" w:hAnsiTheme="minorHAnsi" w:cstheme="minorHAnsi"/>
          <w:sz w:val="24"/>
          <w:szCs w:val="24"/>
        </w:rPr>
        <w:t>w poufności wszelkich dotyczących Zamawiającego</w:t>
      </w:r>
      <w:r w:rsidR="00372B09" w:rsidRPr="00AB7E8D">
        <w:rPr>
          <w:rFonts w:asciiTheme="minorHAnsi" w:hAnsiTheme="minorHAnsi" w:cstheme="minorHAnsi"/>
          <w:sz w:val="24"/>
          <w:szCs w:val="24"/>
        </w:rPr>
        <w:t xml:space="preserve"> danych</w:t>
      </w:r>
      <w:r w:rsidRPr="00AB7E8D">
        <w:rPr>
          <w:rFonts w:asciiTheme="minorHAnsi" w:hAnsiTheme="minorHAnsi" w:cstheme="minorHAnsi"/>
          <w:sz w:val="24"/>
          <w:szCs w:val="24"/>
        </w:rPr>
        <w:t xml:space="preserve"> i informacji uzyskanych </w:t>
      </w:r>
      <w:r w:rsidR="006E634C" w:rsidRPr="00AB7E8D">
        <w:rPr>
          <w:rFonts w:asciiTheme="minorHAnsi" w:hAnsiTheme="minorHAnsi" w:cstheme="minorHAnsi"/>
          <w:sz w:val="24"/>
          <w:szCs w:val="24"/>
        </w:rPr>
        <w:br/>
      </w:r>
      <w:r w:rsidRPr="00AB7E8D">
        <w:rPr>
          <w:rFonts w:asciiTheme="minorHAnsi" w:hAnsiTheme="minorHAnsi" w:cstheme="minorHAnsi"/>
          <w:sz w:val="24"/>
          <w:szCs w:val="24"/>
        </w:rPr>
        <w:t>w jakikolwiek sposób (zamierzony lub przypadkowy) w związku z wykonywaniem umowy, bez względu na sposób i formę ich przekazania, nazywanych dalej łącznie „Informacjami Poufnymi”.</w:t>
      </w:r>
    </w:p>
    <w:p w14:paraId="2C037149" w14:textId="77777777" w:rsidR="00E61F0C" w:rsidRPr="00AB7E8D" w:rsidRDefault="00E61F0C" w:rsidP="00AB7E8D">
      <w:pPr>
        <w:pStyle w:val="Akapitzlist"/>
        <w:numPr>
          <w:ilvl w:val="0"/>
          <w:numId w:val="8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Obowiązku zachowania poufności, o którym mowa w ust. 1, nie stosuje się do danych </w:t>
      </w:r>
      <w:r w:rsidRPr="00AB7E8D">
        <w:rPr>
          <w:rFonts w:asciiTheme="minorHAnsi" w:hAnsiTheme="minorHAnsi" w:cstheme="minorHAnsi"/>
          <w:sz w:val="24"/>
          <w:szCs w:val="24"/>
        </w:rPr>
        <w:br/>
        <w:t>i informacji:</w:t>
      </w:r>
    </w:p>
    <w:p w14:paraId="1B1DBD23" w14:textId="77777777" w:rsidR="00E61F0C" w:rsidRPr="00AB7E8D" w:rsidRDefault="00E61F0C" w:rsidP="00AB7E8D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dostępnych publicznie;</w:t>
      </w:r>
    </w:p>
    <w:p w14:paraId="5EEDA35B" w14:textId="4E792643" w:rsidR="00E61F0C" w:rsidRPr="00AB7E8D" w:rsidRDefault="00E61F0C" w:rsidP="00AB7E8D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otrzymanych przez Wykonawcę, zgodnie z przepisami prawa powszechnie obowiązującego, od osoby trzeciej bez obowiązku zachowania poufności;</w:t>
      </w:r>
    </w:p>
    <w:p w14:paraId="5DA0CA60" w14:textId="77777777" w:rsidR="00E61F0C" w:rsidRPr="00AB7E8D" w:rsidRDefault="00E61F0C" w:rsidP="00AB7E8D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7C80A96D" w14:textId="77777777" w:rsidR="00E61F0C" w:rsidRPr="00AB7E8D" w:rsidRDefault="00E61F0C" w:rsidP="00AB7E8D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w stosunku do których Wykonawca uzyskał pisemną zgodę Zamawiającego na ich ujawnienie.</w:t>
      </w:r>
    </w:p>
    <w:p w14:paraId="6EF0B1A8" w14:textId="77777777" w:rsidR="00E61F0C" w:rsidRPr="00AB7E8D" w:rsidRDefault="00E61F0C" w:rsidP="00AB7E8D">
      <w:pPr>
        <w:pStyle w:val="Akapitzlist"/>
        <w:numPr>
          <w:ilvl w:val="0"/>
          <w:numId w:val="8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22DC6C00" w14:textId="77777777" w:rsidR="00E61F0C" w:rsidRPr="00AB7E8D" w:rsidRDefault="00E61F0C" w:rsidP="00AB7E8D">
      <w:pPr>
        <w:pStyle w:val="Akapitzlist"/>
        <w:numPr>
          <w:ilvl w:val="0"/>
          <w:numId w:val="8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Wykonawca zobowiązuje się do:</w:t>
      </w:r>
    </w:p>
    <w:p w14:paraId="7D27FA1D" w14:textId="77777777" w:rsidR="00E61F0C" w:rsidRPr="00AB7E8D" w:rsidRDefault="00E61F0C" w:rsidP="00AB7E8D">
      <w:pPr>
        <w:numPr>
          <w:ilvl w:val="0"/>
          <w:numId w:val="10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lastRenderedPageBreak/>
        <w:t>dołożenia właściwych starań w celu zabezpieczenia Informacji Poufnych przed ich utratą, zniekształceniem oraz dostępem nieupoważnionych osób trzecich;</w:t>
      </w:r>
    </w:p>
    <w:p w14:paraId="01B31AA2" w14:textId="77777777" w:rsidR="00E61F0C" w:rsidRPr="00AB7E8D" w:rsidRDefault="00E61F0C" w:rsidP="00AB7E8D">
      <w:pPr>
        <w:numPr>
          <w:ilvl w:val="0"/>
          <w:numId w:val="10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 niewykorzystywania Informacji Poufnych w celach innych niż wykonanie umowy.</w:t>
      </w:r>
    </w:p>
    <w:p w14:paraId="4F116223" w14:textId="77777777" w:rsidR="00E61F0C" w:rsidRPr="00AB7E8D" w:rsidRDefault="00E61F0C" w:rsidP="00AB7E8D">
      <w:pPr>
        <w:pStyle w:val="Akapitzlist"/>
        <w:numPr>
          <w:ilvl w:val="0"/>
          <w:numId w:val="8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Wykonawca zobowiązuje się do poinformowania każdej z osób, przy pomocy których wykonuje umowę i które będą miały dostęp do Informacji Poufnych, o wynikających 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68EEB5C7" w14:textId="77777777" w:rsidR="00E61F0C" w:rsidRPr="00AB7E8D" w:rsidRDefault="00E61F0C" w:rsidP="00AB7E8D">
      <w:pPr>
        <w:pStyle w:val="Akapitzlist"/>
        <w:numPr>
          <w:ilvl w:val="0"/>
          <w:numId w:val="8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28C074B4" w14:textId="77777777" w:rsidR="00E61F0C" w:rsidRPr="00AB7E8D" w:rsidRDefault="00372B09" w:rsidP="00AB7E8D">
      <w:pPr>
        <w:pStyle w:val="Akapitzlist"/>
        <w:numPr>
          <w:ilvl w:val="0"/>
          <w:numId w:val="8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Po wykonaniu umowy oraz w przypadku rozwiązania umowy przez którąkolwiek ze Stron, Wykonawca bezzwłocznie zwróci Zamawiającemu lub komisyjnie zniszczy wszelkie Informacje Poufne</w:t>
      </w:r>
      <w:r w:rsidR="00EB07B4" w:rsidRPr="00AB7E8D">
        <w:rPr>
          <w:rFonts w:asciiTheme="minorHAnsi" w:hAnsiTheme="minorHAnsi" w:cstheme="minorHAnsi"/>
          <w:sz w:val="24"/>
          <w:szCs w:val="24"/>
        </w:rPr>
        <w:t>.</w:t>
      </w:r>
    </w:p>
    <w:p w14:paraId="7A49D5F5" w14:textId="77777777" w:rsidR="00E61F0C" w:rsidRPr="00AB7E8D" w:rsidRDefault="00372B09" w:rsidP="00AB7E8D">
      <w:pPr>
        <w:pStyle w:val="Akapitzlist"/>
        <w:numPr>
          <w:ilvl w:val="0"/>
          <w:numId w:val="8"/>
        </w:numPr>
        <w:spacing w:line="276" w:lineRule="auto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 do momentu utraty przez te informacje charakteru Informacji Poufnych</w:t>
      </w:r>
      <w:r w:rsidR="00E61F0C" w:rsidRPr="00AB7E8D">
        <w:rPr>
          <w:rFonts w:asciiTheme="minorHAnsi" w:hAnsiTheme="minorHAnsi" w:cstheme="minorHAnsi"/>
          <w:sz w:val="24"/>
          <w:szCs w:val="24"/>
        </w:rPr>
        <w:t>.</w:t>
      </w:r>
    </w:p>
    <w:p w14:paraId="7DA21D86" w14:textId="77777777" w:rsidR="00CD041B" w:rsidRPr="00AB7E8D" w:rsidRDefault="00CD041B" w:rsidP="00E61F0C">
      <w:pPr>
        <w:pStyle w:val="Akapitzlist"/>
        <w:numPr>
          <w:ilvl w:val="0"/>
          <w:numId w:val="0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F5391E5" w14:textId="585AC171" w:rsidR="00C07E16" w:rsidRPr="00AB7E8D" w:rsidRDefault="00822947" w:rsidP="008C69F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t>§ 9</w:t>
      </w:r>
    </w:p>
    <w:p w14:paraId="5410CD8A" w14:textId="77777777" w:rsidR="00557D38" w:rsidRPr="00AB7E8D" w:rsidRDefault="00EB07B4" w:rsidP="008C69F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t>Kontrola i audyt</w:t>
      </w:r>
    </w:p>
    <w:p w14:paraId="23AA0EB0" w14:textId="32EB6149" w:rsidR="00EB07B4" w:rsidRPr="00AB7E8D" w:rsidRDefault="00EB07B4" w:rsidP="00AB7E8D">
      <w:pPr>
        <w:numPr>
          <w:ilvl w:val="0"/>
          <w:numId w:val="25"/>
        </w:numPr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Wykonawca zapewni Zamawiającemu oraz innym upraw</w:t>
      </w:r>
      <w:r w:rsidR="006E634C" w:rsidRPr="00AB7E8D">
        <w:rPr>
          <w:rFonts w:asciiTheme="minorHAnsi" w:hAnsiTheme="minorHAnsi" w:cstheme="minorHAnsi"/>
          <w:sz w:val="24"/>
          <w:szCs w:val="24"/>
        </w:rPr>
        <w:t xml:space="preserve">nionym podmiotom pełny wgląd w </w:t>
      </w:r>
      <w:r w:rsidRPr="00AB7E8D">
        <w:rPr>
          <w:rFonts w:asciiTheme="minorHAnsi" w:hAnsiTheme="minorHAnsi" w:cstheme="minorHAnsi"/>
          <w:sz w:val="24"/>
          <w:szCs w:val="24"/>
        </w:rPr>
        <w:t xml:space="preserve">dokumenty związane z wykonywaniem niniejszej </w:t>
      </w:r>
      <w:r w:rsidR="00FC01AF">
        <w:rPr>
          <w:rFonts w:asciiTheme="minorHAnsi" w:hAnsiTheme="minorHAnsi" w:cstheme="minorHAnsi"/>
          <w:sz w:val="24"/>
          <w:szCs w:val="24"/>
        </w:rPr>
        <w:t>U</w:t>
      </w:r>
      <w:r w:rsidRPr="00AB7E8D">
        <w:rPr>
          <w:rFonts w:asciiTheme="minorHAnsi" w:hAnsiTheme="minorHAnsi" w:cstheme="minorHAnsi"/>
          <w:sz w:val="24"/>
          <w:szCs w:val="24"/>
        </w:rPr>
        <w:t>mowy.</w:t>
      </w:r>
    </w:p>
    <w:p w14:paraId="4E022A76" w14:textId="0AFFF1B5" w:rsidR="00EB07B4" w:rsidRPr="00AB7E8D" w:rsidRDefault="00EB07B4" w:rsidP="00AB7E8D">
      <w:pPr>
        <w:numPr>
          <w:ilvl w:val="0"/>
          <w:numId w:val="25"/>
        </w:numPr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Wykonawca zobowiązuje się poddać kontroli w zakresie prawidłowości wykonywania niniejszej </w:t>
      </w:r>
      <w:r w:rsidR="00FC01AF">
        <w:rPr>
          <w:rFonts w:asciiTheme="minorHAnsi" w:hAnsiTheme="minorHAnsi" w:cstheme="minorHAnsi"/>
          <w:sz w:val="24"/>
          <w:szCs w:val="24"/>
        </w:rPr>
        <w:t>U</w:t>
      </w:r>
      <w:r w:rsidRPr="00AB7E8D">
        <w:rPr>
          <w:rFonts w:asciiTheme="minorHAnsi" w:hAnsiTheme="minorHAnsi" w:cstheme="minorHAnsi"/>
          <w:sz w:val="24"/>
          <w:szCs w:val="24"/>
        </w:rPr>
        <w:t>mowy.</w:t>
      </w:r>
    </w:p>
    <w:p w14:paraId="4423D75F" w14:textId="4A6FB5B5" w:rsidR="00EB07B4" w:rsidRPr="00AB7E8D" w:rsidRDefault="00EB07B4" w:rsidP="00AB7E8D">
      <w:pPr>
        <w:pStyle w:val="Tekstpodstawowy3"/>
        <w:numPr>
          <w:ilvl w:val="0"/>
          <w:numId w:val="25"/>
        </w:numPr>
        <w:spacing w:after="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W przypadku kontroli, wykonywanej przez Zamawiającego lub inne uprawnione podmioty, Wykonawca udostępni kontrolującym wgląd w dokumenty, w tym dokumenty finansowe oraz dokumenty elektroniczne związane z wykonywaniem </w:t>
      </w:r>
      <w:r w:rsidR="00FC01AF">
        <w:rPr>
          <w:rFonts w:asciiTheme="minorHAnsi" w:hAnsiTheme="minorHAnsi" w:cstheme="minorHAnsi"/>
          <w:sz w:val="24"/>
          <w:szCs w:val="24"/>
        </w:rPr>
        <w:t>U</w:t>
      </w:r>
      <w:r w:rsidRPr="00AB7E8D">
        <w:rPr>
          <w:rFonts w:asciiTheme="minorHAnsi" w:hAnsiTheme="minorHAnsi" w:cstheme="minorHAnsi"/>
          <w:sz w:val="24"/>
          <w:szCs w:val="24"/>
        </w:rPr>
        <w:t>mowy.</w:t>
      </w:r>
    </w:p>
    <w:p w14:paraId="2E0A1D92" w14:textId="17E86B79" w:rsidR="00EB07B4" w:rsidRPr="00AB7E8D" w:rsidRDefault="00EB07B4" w:rsidP="00AB7E8D">
      <w:pPr>
        <w:numPr>
          <w:ilvl w:val="0"/>
          <w:numId w:val="25"/>
        </w:numPr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Prawo kontroli przysługuje uprawnionym podmiotom zarówno w siedzibie Wykonawcy, jak i w miejscu wykonywania umowy lub innym miejscu związanym z realizacją umowy.</w:t>
      </w:r>
    </w:p>
    <w:p w14:paraId="551D3D82" w14:textId="77777777" w:rsidR="00EB07B4" w:rsidRPr="00AB7E8D" w:rsidRDefault="00EB07B4" w:rsidP="00AB7E8D">
      <w:pPr>
        <w:numPr>
          <w:ilvl w:val="0"/>
          <w:numId w:val="25"/>
        </w:numPr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Prawo kontroli przysługuje upoważnionym podmiotom w dowolnym terminie w trakcie wykonywania </w:t>
      </w:r>
      <w:r w:rsidRPr="00AB7E8D">
        <w:rPr>
          <w:rFonts w:asciiTheme="minorHAnsi" w:hAnsiTheme="minorHAnsi" w:cstheme="minorHAnsi"/>
          <w:snapToGrid w:val="0"/>
          <w:sz w:val="24"/>
          <w:szCs w:val="24"/>
        </w:rPr>
        <w:t>umowy</w:t>
      </w:r>
      <w:r w:rsidRPr="00AB7E8D">
        <w:rPr>
          <w:rFonts w:asciiTheme="minorHAnsi" w:hAnsiTheme="minorHAnsi" w:cstheme="minorHAnsi"/>
          <w:sz w:val="24"/>
          <w:szCs w:val="24"/>
        </w:rPr>
        <w:t>.</w:t>
      </w:r>
    </w:p>
    <w:p w14:paraId="3169CCD4" w14:textId="77777777" w:rsidR="004A7032" w:rsidRPr="00AB7E8D" w:rsidRDefault="004A7032" w:rsidP="008C69F0">
      <w:pPr>
        <w:rPr>
          <w:rFonts w:asciiTheme="minorHAnsi" w:hAnsiTheme="minorHAnsi" w:cstheme="minorHAnsi"/>
          <w:b/>
          <w:sz w:val="22"/>
          <w:szCs w:val="22"/>
        </w:rPr>
      </w:pPr>
    </w:p>
    <w:p w14:paraId="42E3B5C2" w14:textId="4406EBF2" w:rsidR="00557D38" w:rsidRPr="00AB7E8D" w:rsidRDefault="00557D38" w:rsidP="008C69F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t>§ 1</w:t>
      </w:r>
      <w:r w:rsidR="00822947" w:rsidRPr="00AB7E8D">
        <w:rPr>
          <w:rFonts w:asciiTheme="minorHAnsi" w:hAnsiTheme="minorHAnsi" w:cstheme="minorHAnsi"/>
          <w:b/>
          <w:sz w:val="24"/>
          <w:szCs w:val="24"/>
        </w:rPr>
        <w:t>0</w:t>
      </w:r>
    </w:p>
    <w:p w14:paraId="34C0BE07" w14:textId="77777777" w:rsidR="00557D38" w:rsidRPr="00AB7E8D" w:rsidRDefault="00557D38" w:rsidP="008C69F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t>Dokumentacja i ewidencja</w:t>
      </w:r>
    </w:p>
    <w:p w14:paraId="6146D142" w14:textId="77777777" w:rsidR="00E61F0C" w:rsidRPr="00AB7E8D" w:rsidRDefault="00E61F0C" w:rsidP="00AB7E8D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line="276" w:lineRule="auto"/>
        <w:ind w:left="357" w:hanging="357"/>
        <w:textAlignment w:val="baseline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Wykonawca zobowiązuje się do prowadzenia wszelkiej dokumentacji, w tym </w:t>
      </w:r>
      <w:r w:rsidRPr="00AB7E8D">
        <w:rPr>
          <w:rFonts w:asciiTheme="minorHAnsi" w:hAnsiTheme="minorHAnsi" w:cstheme="minorHAnsi"/>
          <w:sz w:val="24"/>
          <w:szCs w:val="24"/>
        </w:rPr>
        <w:lastRenderedPageBreak/>
        <w:t>dokumentacji księgowej, związanej z wykonywaniem umowy.</w:t>
      </w:r>
    </w:p>
    <w:p w14:paraId="74D6AC16" w14:textId="77777777" w:rsidR="00E61F0C" w:rsidRPr="00AB7E8D" w:rsidRDefault="00E61F0C" w:rsidP="00AB7E8D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line="276" w:lineRule="auto"/>
        <w:ind w:left="357" w:hanging="357"/>
        <w:textAlignment w:val="baseline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Wykonawca będzie prowadzić wyodrębnioną ewidencję księgową dotyczącą wykonywania umowy zgodnie z obowiązującymi przepisami prawa. </w:t>
      </w:r>
    </w:p>
    <w:p w14:paraId="6A94C366" w14:textId="2B37FA3B" w:rsidR="00E61F0C" w:rsidRPr="00AB7E8D" w:rsidRDefault="00E61F0C" w:rsidP="00AB7E8D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line="276" w:lineRule="auto"/>
        <w:ind w:left="357" w:hanging="357"/>
        <w:textAlignment w:val="baseline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Wykonawca zobowiązuje się do przechowywania dla celów dowodowych dokumentacji określonej w ust. 1-2, </w:t>
      </w:r>
      <w:r w:rsidR="00EF2220" w:rsidRPr="00FC4B25">
        <w:rPr>
          <w:rFonts w:ascii="Calibri" w:hAnsi="Calibri" w:cs="Calibri"/>
          <w:sz w:val="24"/>
          <w:szCs w:val="24"/>
        </w:rPr>
        <w:t>w formie papierowej i elektronicznej</w:t>
      </w:r>
      <w:r w:rsidR="00EF2220">
        <w:rPr>
          <w:rFonts w:ascii="Calibri" w:hAnsi="Calibri" w:cs="Calibri"/>
          <w:sz w:val="24"/>
          <w:szCs w:val="24"/>
        </w:rPr>
        <w:t xml:space="preserve">, </w:t>
      </w:r>
      <w:r w:rsidRPr="00AB7E8D">
        <w:rPr>
          <w:rFonts w:asciiTheme="minorHAnsi" w:hAnsiTheme="minorHAnsi" w:cstheme="minorHAnsi"/>
          <w:sz w:val="24"/>
          <w:szCs w:val="24"/>
        </w:rPr>
        <w:t>do dnia 31 grudnia 202</w:t>
      </w:r>
      <w:r w:rsidR="00B55F3B" w:rsidRPr="00AB7E8D">
        <w:rPr>
          <w:rFonts w:asciiTheme="minorHAnsi" w:hAnsiTheme="minorHAnsi" w:cstheme="minorHAnsi"/>
          <w:sz w:val="24"/>
          <w:szCs w:val="24"/>
        </w:rPr>
        <w:t>7</w:t>
      </w:r>
      <w:r w:rsidRPr="00AB7E8D">
        <w:rPr>
          <w:rFonts w:asciiTheme="minorHAnsi" w:hAnsiTheme="minorHAnsi" w:cstheme="minorHAnsi"/>
          <w:sz w:val="24"/>
          <w:szCs w:val="24"/>
        </w:rPr>
        <w:t xml:space="preserve"> r., z zastrzeżeniem ust. 5</w:t>
      </w:r>
      <w:r w:rsidR="006E634C" w:rsidRPr="00AB7E8D">
        <w:rPr>
          <w:rFonts w:asciiTheme="minorHAnsi" w:hAnsiTheme="minorHAnsi" w:cstheme="minorHAnsi"/>
          <w:sz w:val="24"/>
          <w:szCs w:val="24"/>
        </w:rPr>
        <w:t>.</w:t>
      </w:r>
      <w:r w:rsidRPr="00AB7E8D">
        <w:rPr>
          <w:rFonts w:asciiTheme="minorHAnsi" w:hAnsiTheme="minorHAnsi" w:cstheme="minorHAnsi"/>
          <w:sz w:val="24"/>
          <w:szCs w:val="24"/>
        </w:rPr>
        <w:t xml:space="preserve"> Wykonawca zobowiązuje się informować bezzwłocznie Zamawiającego o miejscu przechowywania dokumentacji określonej w ust.</w:t>
      </w:r>
      <w:r w:rsidR="009025CC">
        <w:rPr>
          <w:rFonts w:asciiTheme="minorHAnsi" w:hAnsiTheme="minorHAnsi" w:cstheme="minorHAnsi"/>
          <w:sz w:val="24"/>
          <w:szCs w:val="24"/>
        </w:rPr>
        <w:t xml:space="preserve"> </w:t>
      </w:r>
      <w:r w:rsidRPr="00AB7E8D">
        <w:rPr>
          <w:rFonts w:asciiTheme="minorHAnsi" w:hAnsiTheme="minorHAnsi" w:cstheme="minorHAnsi"/>
          <w:sz w:val="24"/>
          <w:szCs w:val="24"/>
        </w:rPr>
        <w:t>1-2.</w:t>
      </w:r>
    </w:p>
    <w:p w14:paraId="68190030" w14:textId="77777777" w:rsidR="00E61F0C" w:rsidRPr="00AB7E8D" w:rsidRDefault="00E61F0C" w:rsidP="00AB7E8D">
      <w:pPr>
        <w:widowControl w:val="0"/>
        <w:numPr>
          <w:ilvl w:val="0"/>
          <w:numId w:val="7"/>
        </w:numPr>
        <w:tabs>
          <w:tab w:val="left" w:pos="426"/>
          <w:tab w:val="left" w:pos="778"/>
        </w:tabs>
        <w:adjustRightInd w:val="0"/>
        <w:spacing w:line="276" w:lineRule="auto"/>
        <w:ind w:left="357" w:hanging="357"/>
        <w:textAlignment w:val="baseline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W przypadku konieczności przedłużenia terminu, o którym mowa w ust. 3, Zamawiający powiadomi o tym pisemnie Wykonawcę przed jego upływem. </w:t>
      </w:r>
    </w:p>
    <w:p w14:paraId="22290D01" w14:textId="77777777" w:rsidR="00E61F0C" w:rsidRPr="00AB7E8D" w:rsidRDefault="00E61F0C" w:rsidP="00AB7E8D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line="276" w:lineRule="auto"/>
        <w:ind w:left="357" w:hanging="357"/>
        <w:textAlignment w:val="baseline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Postanowienie, o którym mowa w ust. 4, oznacza konieczność przedłużenia okresu przechowywania dokumentacji o wskazany w powiadomieniu termin.</w:t>
      </w:r>
    </w:p>
    <w:p w14:paraId="1BE4917E" w14:textId="77777777" w:rsidR="003101F8" w:rsidRPr="00AB7E8D" w:rsidRDefault="00E61F0C" w:rsidP="00AB7E8D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line="276" w:lineRule="auto"/>
        <w:ind w:left="357" w:hanging="357"/>
        <w:textAlignment w:val="baseline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Wykonawcy nie przysługuje dodatkowe wynagrodzenie z tytułu przechowywania dokumentacji związanej z wykonywaniem umowy.</w:t>
      </w:r>
    </w:p>
    <w:p w14:paraId="2AAE561B" w14:textId="77777777" w:rsidR="00557D38" w:rsidRPr="00AB7E8D" w:rsidRDefault="00557D38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2A20A6" w14:textId="253C1159" w:rsidR="00557D38" w:rsidRPr="00AB7E8D" w:rsidRDefault="00557D38" w:rsidP="008C69F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B7E8D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822947" w:rsidRPr="00AB7E8D">
        <w:rPr>
          <w:rFonts w:asciiTheme="minorHAnsi" w:hAnsiTheme="minorHAnsi" w:cstheme="minorHAnsi"/>
          <w:b/>
          <w:bCs/>
          <w:sz w:val="24"/>
          <w:szCs w:val="24"/>
        </w:rPr>
        <w:t>1</w:t>
      </w:r>
    </w:p>
    <w:p w14:paraId="54336E26" w14:textId="77777777" w:rsidR="00557D38" w:rsidRPr="00AB7E8D" w:rsidRDefault="00E61F0C" w:rsidP="008C69F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t>Wizualizacja przedmiotu umowy</w:t>
      </w:r>
    </w:p>
    <w:p w14:paraId="54158CBB" w14:textId="5CE1C71F" w:rsidR="00EF7A5F" w:rsidRPr="00AB7E8D" w:rsidRDefault="00EF7A5F" w:rsidP="00AB7E8D">
      <w:pPr>
        <w:pStyle w:val="Akapitzlist"/>
        <w:numPr>
          <w:ilvl w:val="6"/>
          <w:numId w:val="11"/>
        </w:numPr>
        <w:tabs>
          <w:tab w:val="clear" w:pos="2520"/>
        </w:tabs>
        <w:spacing w:line="276" w:lineRule="auto"/>
        <w:ind w:left="284" w:hanging="357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Wykonawca zobowiązany jest informować, że wykonywanie prac objętych umową jest finansowane z udziałem środków pochodzących z Unii Europejskiej zgodnie z:</w:t>
      </w:r>
    </w:p>
    <w:p w14:paraId="59C4D579" w14:textId="77022866" w:rsidR="00E61F0C" w:rsidRPr="00AB7E8D" w:rsidRDefault="00CA6954" w:rsidP="00AB7E8D">
      <w:pPr>
        <w:pStyle w:val="Akapitzlist"/>
        <w:numPr>
          <w:ilvl w:val="0"/>
          <w:numId w:val="12"/>
        </w:numPr>
        <w:tabs>
          <w:tab w:val="clear" w:pos="360"/>
          <w:tab w:val="num" w:pos="709"/>
        </w:tabs>
        <w:spacing w:line="276" w:lineRule="auto"/>
        <w:ind w:left="709" w:hanging="357"/>
        <w:rPr>
          <w:rFonts w:asciiTheme="minorHAnsi" w:hAnsiTheme="minorHAnsi" w:cstheme="minorHAnsi"/>
          <w:sz w:val="24"/>
          <w:szCs w:val="24"/>
        </w:rPr>
      </w:pPr>
      <w:r w:rsidRPr="00CA6954">
        <w:rPr>
          <w:rFonts w:asciiTheme="minorHAnsi" w:hAnsiTheme="minorHAnsi" w:cstheme="minorHAnsi"/>
          <w:sz w:val="24"/>
          <w:szCs w:val="24"/>
        </w:rPr>
        <w:t>Rozporządzeniem Komisji (WE) ustanawiającym szczegółowe zasady wykonania rozporządzenia Rady (WE) nr 1303/2013 ustanawiającego przepisy ogólne dotyczące Europejskiego Funduszu Rozwoju Regionalnego</w:t>
      </w:r>
      <w:r w:rsidR="00E61F0C" w:rsidRPr="00AB7E8D">
        <w:rPr>
          <w:rFonts w:asciiTheme="minorHAnsi" w:hAnsiTheme="minorHAnsi" w:cstheme="minorHAnsi"/>
          <w:sz w:val="24"/>
          <w:szCs w:val="24"/>
        </w:rPr>
        <w:t>, Europejskiego Funduszu Społecznego oraz Funduszu Spójności,</w:t>
      </w:r>
    </w:p>
    <w:p w14:paraId="6F3E603D" w14:textId="77777777" w:rsidR="00E61F0C" w:rsidRPr="00AB7E8D" w:rsidRDefault="00E61F0C" w:rsidP="00AB7E8D">
      <w:pPr>
        <w:pStyle w:val="Akapitzlist"/>
        <w:numPr>
          <w:ilvl w:val="0"/>
          <w:numId w:val="12"/>
        </w:numPr>
        <w:tabs>
          <w:tab w:val="clear" w:pos="360"/>
          <w:tab w:val="num" w:pos="709"/>
        </w:tabs>
        <w:spacing w:line="276" w:lineRule="auto"/>
        <w:ind w:left="709" w:hanging="357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 xml:space="preserve">wytycznymi ministra ds. rozwoju w zakresie informacji i promocji oraz strategią komunikacji  polityki spójności na lata 2014-2020, </w:t>
      </w:r>
    </w:p>
    <w:p w14:paraId="46FF09D5" w14:textId="77777777" w:rsidR="00E61F0C" w:rsidRPr="00AB7E8D" w:rsidRDefault="00E61F0C" w:rsidP="00AB7E8D">
      <w:pPr>
        <w:pStyle w:val="Akapitzlist"/>
        <w:numPr>
          <w:ilvl w:val="0"/>
          <w:numId w:val="12"/>
        </w:numPr>
        <w:tabs>
          <w:tab w:val="clear" w:pos="360"/>
          <w:tab w:val="num" w:pos="709"/>
        </w:tabs>
        <w:spacing w:line="276" w:lineRule="auto"/>
        <w:ind w:left="709" w:hanging="357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systemem identyfikacji wizualnej PARP.</w:t>
      </w:r>
    </w:p>
    <w:p w14:paraId="41290C04" w14:textId="6FBAB840" w:rsidR="00EF7A5F" w:rsidRPr="00AB7E8D" w:rsidRDefault="00EF7A5F" w:rsidP="00AB7E8D">
      <w:pPr>
        <w:pStyle w:val="Akapitzlist"/>
        <w:numPr>
          <w:ilvl w:val="6"/>
          <w:numId w:val="11"/>
        </w:numPr>
        <w:tabs>
          <w:tab w:val="clear" w:pos="2520"/>
        </w:tabs>
        <w:spacing w:line="276" w:lineRule="auto"/>
        <w:ind w:left="284" w:hanging="357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Wykonawca zobowiązany jest do umieszczania logo PO</w:t>
      </w:r>
      <w:r w:rsidR="00B906FF" w:rsidRPr="00AB7E8D">
        <w:rPr>
          <w:rFonts w:asciiTheme="minorHAnsi" w:hAnsiTheme="minorHAnsi" w:cstheme="minorHAnsi"/>
          <w:sz w:val="24"/>
          <w:szCs w:val="24"/>
        </w:rPr>
        <w:t>PW</w:t>
      </w:r>
      <w:r w:rsidRPr="00AB7E8D">
        <w:rPr>
          <w:rFonts w:asciiTheme="minorHAnsi" w:hAnsiTheme="minorHAnsi" w:cstheme="minorHAnsi"/>
          <w:sz w:val="24"/>
          <w:szCs w:val="24"/>
        </w:rPr>
        <w:t xml:space="preserve">, UE, PARP oraz informacji </w:t>
      </w:r>
      <w:r w:rsidRPr="00AB7E8D">
        <w:rPr>
          <w:rFonts w:asciiTheme="minorHAnsi" w:hAnsiTheme="minorHAnsi" w:cstheme="minorHAnsi"/>
          <w:sz w:val="24"/>
          <w:szCs w:val="24"/>
        </w:rPr>
        <w:br/>
        <w:t>o współfinansowaniu przedmiotu umowy z EFRR, w szczególności na materiałach (wynikach wykonanych prac/utworach) dotyczących realizacji przedmiotu umowy oraz na oficjalnej korespondencji, bezpośrednio związanej z realizacją przedmiotu umowy.</w:t>
      </w:r>
    </w:p>
    <w:p w14:paraId="5EBED4E9" w14:textId="5484B040" w:rsidR="00EF7A5F" w:rsidRPr="00AB7E8D" w:rsidRDefault="00EF7A5F" w:rsidP="00AB7E8D">
      <w:pPr>
        <w:pStyle w:val="Akapitzlist"/>
        <w:numPr>
          <w:ilvl w:val="6"/>
          <w:numId w:val="11"/>
        </w:numPr>
        <w:tabs>
          <w:tab w:val="clear" w:pos="2520"/>
        </w:tabs>
        <w:spacing w:line="276" w:lineRule="auto"/>
        <w:ind w:left="284" w:hanging="357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Zamawiający na potrzeby realizacji niniejszej umowy, przekaże Wykonawcy w wersji elektronicznej obowiązujące logo PO</w:t>
      </w:r>
      <w:r w:rsidR="00B906FF" w:rsidRPr="00AB7E8D">
        <w:rPr>
          <w:rFonts w:asciiTheme="minorHAnsi" w:hAnsiTheme="minorHAnsi" w:cstheme="minorHAnsi"/>
          <w:sz w:val="24"/>
          <w:szCs w:val="24"/>
        </w:rPr>
        <w:t>PW</w:t>
      </w:r>
      <w:r w:rsidRPr="00AB7E8D">
        <w:rPr>
          <w:rFonts w:asciiTheme="minorHAnsi" w:hAnsiTheme="minorHAnsi" w:cstheme="minorHAnsi"/>
          <w:sz w:val="24"/>
          <w:szCs w:val="24"/>
        </w:rPr>
        <w:t xml:space="preserve"> wraz z księgą </w:t>
      </w:r>
      <w:r w:rsidR="000B1393" w:rsidRPr="00AB7E8D">
        <w:rPr>
          <w:rFonts w:asciiTheme="minorHAnsi" w:hAnsiTheme="minorHAnsi" w:cstheme="minorHAnsi"/>
          <w:sz w:val="24"/>
          <w:szCs w:val="24"/>
        </w:rPr>
        <w:t xml:space="preserve">tożsamości </w:t>
      </w:r>
      <w:r w:rsidRPr="00AB7E8D">
        <w:rPr>
          <w:rFonts w:asciiTheme="minorHAnsi" w:hAnsiTheme="minorHAnsi" w:cstheme="minorHAnsi"/>
          <w:sz w:val="24"/>
          <w:szCs w:val="24"/>
        </w:rPr>
        <w:t>oraz logo PARP wraz z instrukcją dotyczącą zasad ich stosowania.</w:t>
      </w:r>
    </w:p>
    <w:p w14:paraId="59FAD838" w14:textId="051952E5" w:rsidR="00EF7A5F" w:rsidRPr="00AB7E8D" w:rsidRDefault="00EF7A5F" w:rsidP="00AB7E8D">
      <w:pPr>
        <w:pStyle w:val="Akapitzlist"/>
        <w:numPr>
          <w:ilvl w:val="6"/>
          <w:numId w:val="11"/>
        </w:numPr>
        <w:tabs>
          <w:tab w:val="clear" w:pos="2520"/>
        </w:tabs>
        <w:spacing w:line="276" w:lineRule="auto"/>
        <w:ind w:left="284" w:hanging="357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Wykonawca nie będzie wykorzystywać realizowanych w ramach umowy dzia</w:t>
      </w:r>
      <w:r w:rsidR="00434E58" w:rsidRPr="00AB7E8D">
        <w:rPr>
          <w:rFonts w:asciiTheme="minorHAnsi" w:hAnsiTheme="minorHAnsi" w:cstheme="minorHAnsi"/>
          <w:sz w:val="24"/>
          <w:szCs w:val="24"/>
        </w:rPr>
        <w:t>łań do promowania własnej firmy w jakiejkolwiek formie, w tym w szczególności poprzez umieszczanie swojego logo w materiałach lub miejscach realizacji zamówienia.</w:t>
      </w:r>
    </w:p>
    <w:p w14:paraId="541C205D" w14:textId="1399ABFA" w:rsidR="00F50F78" w:rsidRPr="00AB7E8D" w:rsidRDefault="00F50F78" w:rsidP="00AB7E8D">
      <w:pPr>
        <w:pStyle w:val="Akapitzlist"/>
        <w:numPr>
          <w:ilvl w:val="6"/>
          <w:numId w:val="11"/>
        </w:numPr>
        <w:tabs>
          <w:tab w:val="clear" w:pos="2520"/>
        </w:tabs>
        <w:spacing w:line="276" w:lineRule="auto"/>
        <w:ind w:left="284" w:hanging="357"/>
        <w:rPr>
          <w:rFonts w:asciiTheme="minorHAnsi" w:hAnsiTheme="minorHAnsi" w:cstheme="minorHAnsi"/>
          <w:sz w:val="24"/>
          <w:szCs w:val="24"/>
        </w:rPr>
      </w:pPr>
      <w:r w:rsidRPr="00AB7E8D">
        <w:rPr>
          <w:rFonts w:asciiTheme="minorHAnsi" w:hAnsiTheme="minorHAnsi" w:cstheme="minorHAnsi"/>
          <w:sz w:val="24"/>
          <w:szCs w:val="24"/>
        </w:rPr>
        <w:t>Ekspertyza oraz raport metodologiczny przygotowane w ramach zamówienia będą zgodne z</w:t>
      </w:r>
      <w:r w:rsidR="00424B2B" w:rsidRPr="00AB7E8D">
        <w:rPr>
          <w:rFonts w:asciiTheme="minorHAnsi" w:hAnsiTheme="minorHAnsi" w:cstheme="minorHAnsi"/>
          <w:sz w:val="24"/>
          <w:szCs w:val="24"/>
        </w:rPr>
        <w:t> </w:t>
      </w:r>
      <w:r w:rsidRPr="00AB7E8D">
        <w:rPr>
          <w:rFonts w:asciiTheme="minorHAnsi" w:hAnsiTheme="minorHAnsi" w:cstheme="minorHAnsi"/>
          <w:sz w:val="24"/>
          <w:szCs w:val="24"/>
        </w:rPr>
        <w:t>zasadami dostępności (WCAG 2.1, Standardy dostępności, stanowiące załącznik 2 do Wytycznych w zakresie realizacji zasady równości szans i niedyskryminacji, w tym dostępności dla osób z niepełnosprawnościami oraz zasady równości szans kobiet i mężczyzn w ramach funduszy unijnych na lata 2014-2020).</w:t>
      </w:r>
    </w:p>
    <w:p w14:paraId="0745B390" w14:textId="77777777" w:rsidR="00F1456E" w:rsidRPr="00AB7E8D" w:rsidRDefault="00F1456E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7A19F2" w14:textId="732328CF" w:rsidR="000C3BB2" w:rsidRPr="00AB7E8D" w:rsidRDefault="000C3BB2" w:rsidP="008C69F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lastRenderedPageBreak/>
        <w:t>§ 1</w:t>
      </w:r>
      <w:r w:rsidR="00822B39" w:rsidRPr="00AB7E8D">
        <w:rPr>
          <w:rFonts w:asciiTheme="minorHAnsi" w:hAnsiTheme="minorHAnsi" w:cstheme="minorHAnsi"/>
          <w:b/>
          <w:sz w:val="24"/>
          <w:szCs w:val="24"/>
        </w:rPr>
        <w:t>2</w:t>
      </w:r>
    </w:p>
    <w:p w14:paraId="194236A7" w14:textId="77777777" w:rsidR="000C3BB2" w:rsidRPr="00AB7E8D" w:rsidRDefault="000C3BB2" w:rsidP="008C69F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t>Zarządzanie realizacją umowy</w:t>
      </w:r>
    </w:p>
    <w:p w14:paraId="1C376110" w14:textId="77777777" w:rsidR="000A39B2" w:rsidRPr="00CC52B1" w:rsidRDefault="000A39B2" w:rsidP="00AB7E8D">
      <w:pPr>
        <w:pStyle w:val="Akapitzlist"/>
        <w:numPr>
          <w:ilvl w:val="0"/>
          <w:numId w:val="28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CC52B1">
        <w:rPr>
          <w:rFonts w:asciiTheme="minorHAnsi" w:hAnsiTheme="minorHAnsi" w:cstheme="minorHAnsi"/>
          <w:sz w:val="24"/>
          <w:szCs w:val="24"/>
        </w:rPr>
        <w:t>Do kontaktów w sprawie niniejszej umowy upoważnione są następujące osoby:</w:t>
      </w:r>
    </w:p>
    <w:p w14:paraId="139365BA" w14:textId="77777777" w:rsidR="000A39B2" w:rsidRPr="00CC52B1" w:rsidRDefault="000A39B2" w:rsidP="00AB7E8D">
      <w:pPr>
        <w:pStyle w:val="Tekstpodstawowy"/>
        <w:numPr>
          <w:ilvl w:val="3"/>
          <w:numId w:val="28"/>
        </w:numPr>
        <w:tabs>
          <w:tab w:val="clear" w:pos="2520"/>
          <w:tab w:val="num" w:pos="851"/>
        </w:tabs>
        <w:spacing w:line="276" w:lineRule="auto"/>
        <w:ind w:hanging="2094"/>
        <w:jc w:val="left"/>
        <w:rPr>
          <w:rFonts w:asciiTheme="minorHAnsi" w:hAnsiTheme="minorHAnsi" w:cstheme="minorHAnsi"/>
          <w:szCs w:val="24"/>
        </w:rPr>
      </w:pPr>
      <w:r w:rsidRPr="00CC52B1">
        <w:rPr>
          <w:rFonts w:asciiTheme="minorHAnsi" w:hAnsiTheme="minorHAnsi" w:cstheme="minorHAnsi"/>
          <w:szCs w:val="24"/>
        </w:rPr>
        <w:t>ze strony Wykonawcy:</w:t>
      </w:r>
    </w:p>
    <w:p w14:paraId="18B24BEB" w14:textId="77777777" w:rsidR="000A39B2" w:rsidRPr="00CC52B1" w:rsidRDefault="000A39B2" w:rsidP="00AB7E8D">
      <w:pPr>
        <w:pStyle w:val="Tekstpodstawowy"/>
        <w:spacing w:line="276" w:lineRule="auto"/>
        <w:ind w:left="1416" w:hanging="565"/>
        <w:jc w:val="left"/>
        <w:rPr>
          <w:rFonts w:asciiTheme="minorHAnsi" w:hAnsiTheme="minorHAnsi" w:cstheme="minorHAnsi"/>
          <w:bCs/>
          <w:szCs w:val="24"/>
        </w:rPr>
      </w:pPr>
      <w:r w:rsidRPr="00CC52B1">
        <w:rPr>
          <w:rFonts w:asciiTheme="minorHAnsi" w:hAnsiTheme="minorHAnsi" w:cstheme="minorHAnsi"/>
          <w:bCs/>
          <w:szCs w:val="24"/>
        </w:rPr>
        <w:t>Pan/Pani …….………………….</w:t>
      </w:r>
      <w:r w:rsidRPr="00CC52B1">
        <w:rPr>
          <w:rFonts w:asciiTheme="minorHAnsi" w:hAnsiTheme="minorHAnsi" w:cstheme="minorHAnsi"/>
          <w:bCs/>
          <w:szCs w:val="24"/>
        </w:rPr>
        <w:tab/>
        <w:t xml:space="preserve"> </w:t>
      </w:r>
    </w:p>
    <w:p w14:paraId="0B172475" w14:textId="77777777" w:rsidR="000A39B2" w:rsidRPr="00CC52B1" w:rsidRDefault="000A39B2" w:rsidP="00AB7E8D">
      <w:pPr>
        <w:pStyle w:val="Tekstpodstawowy"/>
        <w:spacing w:line="276" w:lineRule="auto"/>
        <w:ind w:left="1416" w:hanging="565"/>
        <w:jc w:val="left"/>
        <w:rPr>
          <w:rFonts w:asciiTheme="minorHAnsi" w:hAnsiTheme="minorHAnsi" w:cstheme="minorHAnsi"/>
          <w:bCs/>
          <w:szCs w:val="24"/>
        </w:rPr>
      </w:pPr>
      <w:r w:rsidRPr="00CC52B1">
        <w:rPr>
          <w:rFonts w:asciiTheme="minorHAnsi" w:hAnsiTheme="minorHAnsi" w:cstheme="minorHAnsi"/>
          <w:bCs/>
          <w:szCs w:val="24"/>
        </w:rPr>
        <w:t>Tel: …………………..................</w:t>
      </w:r>
    </w:p>
    <w:p w14:paraId="11DE44D2" w14:textId="77777777" w:rsidR="000A39B2" w:rsidRPr="00CC52B1" w:rsidRDefault="000A39B2" w:rsidP="00AB7E8D">
      <w:pPr>
        <w:pStyle w:val="Tekstpodstawowy"/>
        <w:spacing w:line="276" w:lineRule="auto"/>
        <w:ind w:left="1416" w:hanging="565"/>
        <w:jc w:val="left"/>
        <w:rPr>
          <w:rFonts w:asciiTheme="minorHAnsi" w:hAnsiTheme="minorHAnsi" w:cstheme="minorHAnsi"/>
          <w:bCs/>
          <w:szCs w:val="24"/>
        </w:rPr>
      </w:pPr>
      <w:r w:rsidRPr="00CC52B1">
        <w:rPr>
          <w:rFonts w:asciiTheme="minorHAnsi" w:hAnsiTheme="minorHAnsi" w:cstheme="minorHAnsi"/>
          <w:bCs/>
          <w:szCs w:val="24"/>
        </w:rPr>
        <w:t>e-mail: …………………………………………………</w:t>
      </w:r>
    </w:p>
    <w:p w14:paraId="1702D521" w14:textId="77777777" w:rsidR="000A39B2" w:rsidRPr="00CC52B1" w:rsidRDefault="000A39B2" w:rsidP="00AB7E8D">
      <w:pPr>
        <w:pStyle w:val="Tekstpodstawowy"/>
        <w:spacing w:line="276" w:lineRule="auto"/>
        <w:ind w:left="1416" w:hanging="565"/>
        <w:jc w:val="left"/>
        <w:rPr>
          <w:rFonts w:asciiTheme="minorHAnsi" w:hAnsiTheme="minorHAnsi" w:cstheme="minorHAnsi"/>
          <w:bCs/>
          <w:szCs w:val="24"/>
        </w:rPr>
      </w:pPr>
      <w:r w:rsidRPr="00CC52B1">
        <w:rPr>
          <w:rFonts w:asciiTheme="minorHAnsi" w:hAnsiTheme="minorHAnsi" w:cstheme="minorHAnsi"/>
          <w:bCs/>
          <w:szCs w:val="24"/>
        </w:rPr>
        <w:t>Adres do korespondencji: ……………………………..</w:t>
      </w:r>
    </w:p>
    <w:p w14:paraId="62B7063D" w14:textId="145B26E3" w:rsidR="000A39B2" w:rsidRPr="00CC52B1" w:rsidRDefault="000A39B2" w:rsidP="00AB7E8D">
      <w:pPr>
        <w:pStyle w:val="Tekstpodstawowy"/>
        <w:spacing w:line="276" w:lineRule="auto"/>
        <w:ind w:left="851"/>
        <w:jc w:val="left"/>
        <w:rPr>
          <w:rFonts w:asciiTheme="minorHAnsi" w:hAnsiTheme="minorHAnsi" w:cstheme="minorHAnsi"/>
          <w:bCs/>
          <w:szCs w:val="24"/>
        </w:rPr>
      </w:pPr>
    </w:p>
    <w:p w14:paraId="2277354B" w14:textId="77777777" w:rsidR="000A39B2" w:rsidRPr="00CC52B1" w:rsidRDefault="000A39B2" w:rsidP="00AB7E8D">
      <w:pPr>
        <w:pStyle w:val="Tekstpodstawowy"/>
        <w:numPr>
          <w:ilvl w:val="3"/>
          <w:numId w:val="28"/>
        </w:numPr>
        <w:tabs>
          <w:tab w:val="clear" w:pos="2520"/>
          <w:tab w:val="num" w:pos="851"/>
        </w:tabs>
        <w:spacing w:line="276" w:lineRule="auto"/>
        <w:ind w:hanging="2094"/>
        <w:jc w:val="left"/>
        <w:rPr>
          <w:rFonts w:asciiTheme="minorHAnsi" w:hAnsiTheme="minorHAnsi" w:cstheme="minorHAnsi"/>
          <w:szCs w:val="24"/>
        </w:rPr>
      </w:pPr>
      <w:r w:rsidRPr="00CC52B1">
        <w:rPr>
          <w:rFonts w:asciiTheme="minorHAnsi" w:hAnsiTheme="minorHAnsi" w:cstheme="minorHAnsi"/>
          <w:szCs w:val="24"/>
        </w:rPr>
        <w:t>ze strony Zamawiającego:</w:t>
      </w:r>
    </w:p>
    <w:p w14:paraId="1EFD6352" w14:textId="24896279" w:rsidR="000A39B2" w:rsidRPr="00CC52B1" w:rsidRDefault="00822947" w:rsidP="00AB7E8D">
      <w:pPr>
        <w:pStyle w:val="Tekstpodstawowy"/>
        <w:spacing w:line="276" w:lineRule="auto"/>
        <w:ind w:left="708" w:firstLine="143"/>
        <w:jc w:val="left"/>
        <w:rPr>
          <w:rFonts w:asciiTheme="minorHAnsi" w:hAnsiTheme="minorHAnsi" w:cstheme="minorHAnsi"/>
          <w:bCs/>
          <w:szCs w:val="24"/>
        </w:rPr>
      </w:pPr>
      <w:r w:rsidRPr="00CC52B1">
        <w:rPr>
          <w:rFonts w:asciiTheme="minorHAnsi" w:hAnsiTheme="minorHAnsi" w:cstheme="minorHAnsi"/>
          <w:bCs/>
          <w:szCs w:val="24"/>
        </w:rPr>
        <w:t>………………</w:t>
      </w:r>
    </w:p>
    <w:p w14:paraId="79D7F0BD" w14:textId="794E9848" w:rsidR="000A39B2" w:rsidRPr="00CC52B1" w:rsidRDefault="000A39B2" w:rsidP="00AB7E8D">
      <w:pPr>
        <w:pStyle w:val="Tekstpodstawowy"/>
        <w:spacing w:line="276" w:lineRule="auto"/>
        <w:ind w:left="708" w:firstLine="143"/>
        <w:jc w:val="left"/>
        <w:rPr>
          <w:rFonts w:asciiTheme="minorHAnsi" w:hAnsiTheme="minorHAnsi" w:cstheme="minorHAnsi"/>
          <w:bCs/>
          <w:szCs w:val="24"/>
          <w:lang w:val="en-GB"/>
        </w:rPr>
      </w:pPr>
      <w:r w:rsidRPr="00CC52B1">
        <w:rPr>
          <w:rFonts w:asciiTheme="minorHAnsi" w:hAnsiTheme="minorHAnsi" w:cstheme="minorHAnsi"/>
          <w:bCs/>
          <w:szCs w:val="24"/>
          <w:lang w:val="en-GB"/>
        </w:rPr>
        <w:t xml:space="preserve">e-mail: </w:t>
      </w:r>
      <w:r w:rsidR="00822947" w:rsidRPr="00CC52B1">
        <w:rPr>
          <w:rFonts w:asciiTheme="minorHAnsi" w:hAnsiTheme="minorHAnsi" w:cstheme="minorHAnsi"/>
          <w:bCs/>
          <w:szCs w:val="24"/>
          <w:lang w:val="en-GB"/>
        </w:rPr>
        <w:t>…………………….</w:t>
      </w:r>
    </w:p>
    <w:p w14:paraId="6C3B8C73" w14:textId="77777777" w:rsidR="000A39B2" w:rsidRPr="00CC52B1" w:rsidRDefault="000A39B2" w:rsidP="00AB7E8D">
      <w:pPr>
        <w:pStyle w:val="Tekstpodstawowy"/>
        <w:spacing w:line="276" w:lineRule="auto"/>
        <w:ind w:left="708" w:firstLine="143"/>
        <w:jc w:val="left"/>
        <w:rPr>
          <w:rFonts w:asciiTheme="minorHAnsi" w:hAnsiTheme="minorHAnsi" w:cstheme="minorHAnsi"/>
          <w:bCs/>
          <w:szCs w:val="24"/>
        </w:rPr>
      </w:pPr>
      <w:r w:rsidRPr="00CC52B1">
        <w:rPr>
          <w:rFonts w:asciiTheme="minorHAnsi" w:hAnsiTheme="minorHAnsi" w:cstheme="minorHAnsi"/>
          <w:bCs/>
          <w:szCs w:val="24"/>
        </w:rPr>
        <w:t>Adres do korespondencji: ul. Pańska 81/83, 00-834 Warszawa.</w:t>
      </w:r>
    </w:p>
    <w:p w14:paraId="5F0DBD61" w14:textId="28D4BDC7" w:rsidR="00D55903" w:rsidRPr="00D55903" w:rsidRDefault="00D55903" w:rsidP="00D55903">
      <w:pPr>
        <w:pStyle w:val="Akapitzlist"/>
        <w:widowControl w:val="0"/>
        <w:numPr>
          <w:ilvl w:val="0"/>
          <w:numId w:val="28"/>
        </w:numPr>
        <w:tabs>
          <w:tab w:val="left" w:pos="567"/>
          <w:tab w:val="left" w:pos="970"/>
          <w:tab w:val="left" w:pos="971"/>
        </w:tabs>
        <w:autoSpaceDE w:val="0"/>
        <w:autoSpaceDN w:val="0"/>
        <w:spacing w:line="276" w:lineRule="auto"/>
        <w:contextualSpacing w:val="0"/>
        <w:rPr>
          <w:rFonts w:ascii="Calibri" w:hAnsi="Calibri" w:cs="Calibri"/>
          <w:sz w:val="24"/>
          <w:szCs w:val="24"/>
        </w:rPr>
      </w:pPr>
      <w:r w:rsidRPr="00D55903">
        <w:rPr>
          <w:rFonts w:ascii="Calibri" w:hAnsi="Calibri" w:cs="Calibri"/>
          <w:bCs/>
          <w:sz w:val="24"/>
          <w:szCs w:val="24"/>
        </w:rPr>
        <w:t xml:space="preserve">Wykonawca ma obowiązek informowania Zamawiającego niezwłocznie </w:t>
      </w:r>
      <w:r w:rsidR="00E260E8">
        <w:rPr>
          <w:rFonts w:ascii="Calibri" w:hAnsi="Calibri" w:cs="Calibri"/>
          <w:bCs/>
          <w:sz w:val="24"/>
          <w:szCs w:val="24"/>
        </w:rPr>
        <w:t xml:space="preserve">na adres e-mail podany w ust. 1 </w:t>
      </w:r>
      <w:r w:rsidRPr="00D55903">
        <w:rPr>
          <w:rFonts w:ascii="Calibri" w:hAnsi="Calibri" w:cs="Calibri"/>
          <w:bCs/>
          <w:sz w:val="24"/>
          <w:szCs w:val="24"/>
        </w:rPr>
        <w:t xml:space="preserve"> o zmianie osoby do kontaktów, </w:t>
      </w:r>
      <w:r w:rsidRPr="00D55903">
        <w:rPr>
          <w:rFonts w:ascii="Calibri" w:hAnsi="Calibri" w:cs="Calibri"/>
          <w:sz w:val="24"/>
          <w:szCs w:val="24"/>
        </w:rPr>
        <w:t xml:space="preserve">danych adresowych lub kontaktowych </w:t>
      </w:r>
      <w:r>
        <w:rPr>
          <w:rFonts w:ascii="Calibri" w:hAnsi="Calibri" w:cs="Calibri"/>
          <w:bCs/>
          <w:sz w:val="24"/>
          <w:szCs w:val="24"/>
        </w:rPr>
        <w:t>w okresie trwania umowy.</w:t>
      </w:r>
      <w:r w:rsidRPr="00D55903">
        <w:rPr>
          <w:rFonts w:ascii="Calibri" w:hAnsi="Calibri" w:cs="Calibri"/>
          <w:sz w:val="24"/>
          <w:szCs w:val="24"/>
        </w:rPr>
        <w:t xml:space="preserve"> Taki sam obowiązek ciąży na Zamawiającym wobec Wykonawcy.</w:t>
      </w:r>
    </w:p>
    <w:p w14:paraId="4388197A" w14:textId="4B9CF271" w:rsidR="000A39B2" w:rsidRDefault="000A39B2" w:rsidP="00AB7E8D">
      <w:pPr>
        <w:pStyle w:val="Akapitzlist"/>
        <w:numPr>
          <w:ilvl w:val="0"/>
          <w:numId w:val="28"/>
        </w:numPr>
        <w:spacing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CC52B1">
        <w:rPr>
          <w:rFonts w:asciiTheme="minorHAnsi" w:hAnsiTheme="minorHAnsi" w:cstheme="minorHAnsi"/>
          <w:sz w:val="24"/>
          <w:szCs w:val="24"/>
        </w:rPr>
        <w:t>Osobą upoważnioną do sprawowania nadzoru nad realizacj</w:t>
      </w:r>
      <w:r w:rsidR="0072553E" w:rsidRPr="00CC52B1">
        <w:rPr>
          <w:rFonts w:asciiTheme="minorHAnsi" w:hAnsiTheme="minorHAnsi" w:cstheme="minorHAnsi"/>
          <w:sz w:val="24"/>
          <w:szCs w:val="24"/>
        </w:rPr>
        <w:t>ą umowy, a także do podpisania P</w:t>
      </w:r>
      <w:r w:rsidRPr="00CC52B1">
        <w:rPr>
          <w:rFonts w:asciiTheme="minorHAnsi" w:hAnsiTheme="minorHAnsi" w:cstheme="minorHAnsi"/>
          <w:sz w:val="24"/>
          <w:szCs w:val="24"/>
        </w:rPr>
        <w:t>rot</w:t>
      </w:r>
      <w:r w:rsidR="00806948" w:rsidRPr="00CC52B1">
        <w:rPr>
          <w:rFonts w:asciiTheme="minorHAnsi" w:hAnsiTheme="minorHAnsi" w:cstheme="minorHAnsi"/>
          <w:sz w:val="24"/>
          <w:szCs w:val="24"/>
        </w:rPr>
        <w:t xml:space="preserve">okołu odbioru </w:t>
      </w:r>
      <w:r w:rsidRPr="00CC52B1">
        <w:rPr>
          <w:rFonts w:asciiTheme="minorHAnsi" w:hAnsiTheme="minorHAnsi" w:cstheme="minorHAnsi"/>
          <w:sz w:val="24"/>
          <w:szCs w:val="24"/>
        </w:rPr>
        <w:t>jest Dyrektor lub Zastępca Dyrektora Departamentu Analiz i Strategii.</w:t>
      </w:r>
    </w:p>
    <w:p w14:paraId="4EEA1CA3" w14:textId="77777777" w:rsidR="00FC01AF" w:rsidRPr="00CC52B1" w:rsidRDefault="00FC01AF" w:rsidP="00344097">
      <w:pPr>
        <w:pStyle w:val="Akapitzlist"/>
        <w:numPr>
          <w:ilvl w:val="0"/>
          <w:numId w:val="0"/>
        </w:numPr>
        <w:spacing w:line="276" w:lineRule="auto"/>
        <w:ind w:left="36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729AF8AE" w14:textId="12C27611" w:rsidR="00FC01AF" w:rsidRPr="00FC01AF" w:rsidRDefault="00FC01AF" w:rsidP="0034409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C01AF">
        <w:rPr>
          <w:rFonts w:asciiTheme="minorHAnsi" w:hAnsiTheme="minorHAnsi" w:cstheme="minorHAnsi"/>
          <w:b/>
          <w:sz w:val="24"/>
          <w:szCs w:val="24"/>
        </w:rPr>
        <w:t>§1</w:t>
      </w:r>
      <w:r w:rsidR="00FF6792">
        <w:rPr>
          <w:rFonts w:asciiTheme="minorHAnsi" w:hAnsiTheme="minorHAnsi" w:cstheme="minorHAnsi"/>
          <w:b/>
          <w:sz w:val="24"/>
          <w:szCs w:val="24"/>
        </w:rPr>
        <w:t>3</w:t>
      </w:r>
    </w:p>
    <w:p w14:paraId="6DA081EA" w14:textId="4938376D" w:rsidR="00FC01AF" w:rsidRPr="00AB7E8D" w:rsidRDefault="00FC01AF" w:rsidP="00344097">
      <w:pPr>
        <w:rPr>
          <w:rFonts w:asciiTheme="minorHAnsi" w:hAnsiTheme="minorHAnsi" w:cstheme="minorHAnsi"/>
          <w:b/>
          <w:sz w:val="24"/>
          <w:szCs w:val="24"/>
        </w:rPr>
      </w:pPr>
      <w:r w:rsidRPr="00344097">
        <w:rPr>
          <w:rFonts w:asciiTheme="minorHAnsi" w:hAnsiTheme="minorHAnsi" w:cstheme="minorHAnsi"/>
          <w:sz w:val="24"/>
          <w:szCs w:val="24"/>
        </w:rPr>
        <w:t>Wsz</w:t>
      </w:r>
      <w:r>
        <w:rPr>
          <w:rFonts w:asciiTheme="minorHAnsi" w:hAnsiTheme="minorHAnsi" w:cstheme="minorHAnsi"/>
          <w:sz w:val="24"/>
          <w:szCs w:val="24"/>
        </w:rPr>
        <w:t xml:space="preserve">elkie zmiany umowy muszą być dokonane w formie pisemnych aneksów, pod rygorem nieważności, z zastrzeżeniem </w:t>
      </w:r>
      <w:r w:rsidRPr="00344097">
        <w:rPr>
          <w:rFonts w:asciiTheme="minorHAnsi" w:hAnsiTheme="minorHAnsi" w:cstheme="minorHAnsi"/>
          <w:sz w:val="24"/>
          <w:szCs w:val="24"/>
        </w:rPr>
        <w:t>§1</w:t>
      </w:r>
      <w:r w:rsidR="00FF6792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 ust. 3.</w:t>
      </w:r>
    </w:p>
    <w:p w14:paraId="57464758" w14:textId="3D233DE1" w:rsidR="000B6D05" w:rsidRPr="00344097" w:rsidRDefault="000B6D05" w:rsidP="00344097">
      <w:pPr>
        <w:rPr>
          <w:rFonts w:asciiTheme="minorHAnsi" w:hAnsiTheme="minorHAnsi" w:cstheme="minorHAnsi"/>
          <w:sz w:val="24"/>
          <w:szCs w:val="24"/>
        </w:rPr>
      </w:pPr>
    </w:p>
    <w:p w14:paraId="323F539B" w14:textId="77777777" w:rsidR="00FC01AF" w:rsidRPr="00AB7E8D" w:rsidRDefault="00FC01AF" w:rsidP="008C69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2BD5A2" w14:textId="0CB334DB" w:rsidR="000C3BB2" w:rsidRPr="00AB7E8D" w:rsidRDefault="000C3BB2" w:rsidP="008C69F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t>§1</w:t>
      </w:r>
      <w:r w:rsidR="00FF6792">
        <w:rPr>
          <w:rFonts w:asciiTheme="minorHAnsi" w:hAnsiTheme="minorHAnsi" w:cstheme="minorHAnsi"/>
          <w:b/>
          <w:sz w:val="24"/>
          <w:szCs w:val="24"/>
        </w:rPr>
        <w:t>4</w:t>
      </w:r>
    </w:p>
    <w:p w14:paraId="32AF7973" w14:textId="77777777" w:rsidR="000C3BB2" w:rsidRPr="00AB7E8D" w:rsidRDefault="000C3BB2" w:rsidP="008C69F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10D30334" w14:textId="5C3D332B" w:rsidR="000A39B2" w:rsidRPr="00AB7E8D" w:rsidRDefault="000A39B2" w:rsidP="00AB7E8D">
      <w:pPr>
        <w:pStyle w:val="Tekstpodstawowy"/>
        <w:numPr>
          <w:ilvl w:val="0"/>
          <w:numId w:val="29"/>
        </w:numPr>
        <w:spacing w:line="276" w:lineRule="auto"/>
        <w:ind w:left="284" w:hanging="284"/>
        <w:jc w:val="left"/>
        <w:rPr>
          <w:rFonts w:asciiTheme="minorHAnsi" w:hAnsiTheme="minorHAnsi" w:cstheme="minorHAnsi"/>
          <w:bCs/>
          <w:szCs w:val="24"/>
        </w:rPr>
      </w:pPr>
      <w:r w:rsidRPr="00AB7E8D">
        <w:rPr>
          <w:rFonts w:asciiTheme="minorHAnsi" w:hAnsiTheme="minorHAnsi" w:cstheme="minorHAnsi"/>
          <w:bCs/>
          <w:szCs w:val="24"/>
        </w:rPr>
        <w:t>W sprawach nie uregulowanych umową mają zastosowanie przepisy ustawy z dnia 23 kwietnia 1964 r. Kodeks cywilny (Dz. U. z 20</w:t>
      </w:r>
      <w:r w:rsidR="00822947" w:rsidRPr="00AB7E8D">
        <w:rPr>
          <w:rFonts w:asciiTheme="minorHAnsi" w:hAnsiTheme="minorHAnsi" w:cstheme="minorHAnsi"/>
          <w:bCs/>
          <w:szCs w:val="24"/>
        </w:rPr>
        <w:t>20</w:t>
      </w:r>
      <w:r w:rsidRPr="00AB7E8D">
        <w:rPr>
          <w:rFonts w:asciiTheme="minorHAnsi" w:hAnsiTheme="minorHAnsi" w:cstheme="minorHAnsi"/>
          <w:bCs/>
          <w:szCs w:val="24"/>
        </w:rPr>
        <w:t xml:space="preserve"> r., poz. </w:t>
      </w:r>
      <w:r w:rsidR="0072553E" w:rsidRPr="00AB7E8D">
        <w:rPr>
          <w:rFonts w:asciiTheme="minorHAnsi" w:hAnsiTheme="minorHAnsi" w:cstheme="minorHAnsi"/>
          <w:bCs/>
          <w:szCs w:val="24"/>
        </w:rPr>
        <w:t>1</w:t>
      </w:r>
      <w:r w:rsidR="00822947" w:rsidRPr="00AB7E8D">
        <w:rPr>
          <w:rFonts w:asciiTheme="minorHAnsi" w:hAnsiTheme="minorHAnsi" w:cstheme="minorHAnsi"/>
          <w:bCs/>
          <w:szCs w:val="24"/>
        </w:rPr>
        <w:t>740</w:t>
      </w:r>
      <w:r w:rsidRPr="00AB7E8D">
        <w:rPr>
          <w:rFonts w:asciiTheme="minorHAnsi" w:hAnsiTheme="minorHAnsi" w:cstheme="minorHAnsi"/>
          <w:bCs/>
          <w:szCs w:val="24"/>
        </w:rPr>
        <w:t xml:space="preserve">) oraz ustawy z dnia 4 lutego 1994 r. o prawie autorskim i prawach pokrewnych. </w:t>
      </w:r>
    </w:p>
    <w:p w14:paraId="0A2E8DE1" w14:textId="124DF234" w:rsidR="00117546" w:rsidRPr="00AB7E8D" w:rsidRDefault="00117546" w:rsidP="00AB7E8D">
      <w:pPr>
        <w:pStyle w:val="Tekstpodstawowy"/>
        <w:numPr>
          <w:ilvl w:val="0"/>
          <w:numId w:val="29"/>
        </w:numPr>
        <w:spacing w:line="276" w:lineRule="auto"/>
        <w:ind w:left="284" w:hanging="284"/>
        <w:jc w:val="left"/>
        <w:rPr>
          <w:rFonts w:asciiTheme="minorHAnsi" w:hAnsiTheme="minorHAnsi" w:cstheme="minorHAnsi"/>
          <w:bCs/>
          <w:szCs w:val="24"/>
        </w:rPr>
      </w:pPr>
      <w:r w:rsidRPr="00AB7E8D">
        <w:rPr>
          <w:rFonts w:asciiTheme="minorHAnsi" w:hAnsiTheme="minorHAnsi" w:cstheme="minorHAnsi"/>
          <w:bCs/>
          <w:szCs w:val="24"/>
        </w:rPr>
        <w:t>Ewentualne spory wynikłe w związku z realizacją niniejszej umowy strony zobowiązują się rozpatrywać bez zbędnej zwłoki w drodze wspólnych negocjacji, a w przypadku niemożności osiągnięcia kompromisu w terminie jednego miesiąca, spory te będą rozstrzygane przez sąd powszechny właściwy miejscowo dla siedziby Zamawiającego.</w:t>
      </w:r>
    </w:p>
    <w:p w14:paraId="17E322B5" w14:textId="684C5578" w:rsidR="000D689B" w:rsidRDefault="000D689B" w:rsidP="00AB7E8D">
      <w:pPr>
        <w:pStyle w:val="Tekstpodstawowy"/>
        <w:numPr>
          <w:ilvl w:val="0"/>
          <w:numId w:val="29"/>
        </w:numPr>
        <w:spacing w:line="276" w:lineRule="auto"/>
        <w:ind w:left="284" w:hanging="284"/>
        <w:jc w:val="left"/>
        <w:rPr>
          <w:rFonts w:asciiTheme="minorHAnsi" w:hAnsiTheme="minorHAnsi" w:cstheme="minorHAnsi"/>
          <w:szCs w:val="24"/>
        </w:rPr>
      </w:pPr>
      <w:r w:rsidRPr="00AB7E8D">
        <w:rPr>
          <w:rFonts w:asciiTheme="minorHAnsi" w:hAnsiTheme="minorHAnsi" w:cstheme="minorHAnsi"/>
          <w:bCs/>
          <w:szCs w:val="24"/>
        </w:rPr>
        <w:t>Ewentualne zmiany</w:t>
      </w:r>
      <w:r w:rsidRPr="00AB7E8D">
        <w:rPr>
          <w:rFonts w:asciiTheme="minorHAnsi" w:hAnsiTheme="minorHAnsi" w:cstheme="minorHAnsi"/>
          <w:szCs w:val="24"/>
        </w:rPr>
        <w:t xml:space="preserve"> umowy muszą być dokonane w formie pisemnych aneksów podpisanych przez Strony, pod rygorem nieważności. Zmiany dotyczące § 12 mogą być dokonywane </w:t>
      </w:r>
      <w:r w:rsidR="00E260E8">
        <w:rPr>
          <w:rFonts w:asciiTheme="minorHAnsi" w:hAnsiTheme="minorHAnsi" w:cstheme="minorHAnsi"/>
          <w:szCs w:val="24"/>
        </w:rPr>
        <w:t xml:space="preserve">drogą mailową </w:t>
      </w:r>
      <w:r w:rsidRPr="00AB7E8D">
        <w:rPr>
          <w:rFonts w:asciiTheme="minorHAnsi" w:hAnsiTheme="minorHAnsi" w:cstheme="minorHAnsi"/>
          <w:szCs w:val="24"/>
        </w:rPr>
        <w:t xml:space="preserve"> </w:t>
      </w:r>
      <w:r w:rsidR="00E260E8">
        <w:rPr>
          <w:rFonts w:asciiTheme="minorHAnsi" w:hAnsiTheme="minorHAnsi" w:cstheme="minorHAnsi"/>
          <w:szCs w:val="24"/>
        </w:rPr>
        <w:t xml:space="preserve">w postaci </w:t>
      </w:r>
      <w:r w:rsidRPr="00AB7E8D">
        <w:rPr>
          <w:rFonts w:asciiTheme="minorHAnsi" w:hAnsiTheme="minorHAnsi" w:cstheme="minorHAnsi"/>
          <w:szCs w:val="24"/>
        </w:rPr>
        <w:t>powiadomienia drugiej strony</w:t>
      </w:r>
      <w:r w:rsidR="007C24B1" w:rsidRPr="007C24B1">
        <w:rPr>
          <w:rFonts w:asciiTheme="minorHAnsi" w:hAnsiTheme="minorHAnsi" w:cstheme="minorHAnsi"/>
        </w:rPr>
        <w:t xml:space="preserve"> </w:t>
      </w:r>
      <w:r w:rsidR="007C24B1" w:rsidRPr="00D51AA2">
        <w:rPr>
          <w:rFonts w:asciiTheme="minorHAnsi" w:hAnsiTheme="minorHAnsi" w:cstheme="minorHAnsi"/>
        </w:rPr>
        <w:t>przez osobę upoważnioną</w:t>
      </w:r>
      <w:r w:rsidRPr="00AB7E8D">
        <w:rPr>
          <w:rFonts w:asciiTheme="minorHAnsi" w:hAnsiTheme="minorHAnsi" w:cstheme="minorHAnsi"/>
          <w:szCs w:val="24"/>
        </w:rPr>
        <w:t>.</w:t>
      </w:r>
    </w:p>
    <w:p w14:paraId="05967188" w14:textId="772F264F" w:rsidR="00C178E4" w:rsidRPr="00F74EA9" w:rsidRDefault="00C178E4" w:rsidP="00A6009E">
      <w:pPr>
        <w:pStyle w:val="Akapitzlist"/>
        <w:numPr>
          <w:ilvl w:val="0"/>
          <w:numId w:val="29"/>
        </w:numPr>
        <w:tabs>
          <w:tab w:val="clear" w:pos="720"/>
          <w:tab w:val="num" w:pos="567"/>
          <w:tab w:val="left" w:pos="8505"/>
          <w:tab w:val="left" w:pos="13608"/>
        </w:tabs>
        <w:spacing w:line="276" w:lineRule="auto"/>
        <w:ind w:left="284" w:hanging="284"/>
        <w:rPr>
          <w:rFonts w:asciiTheme="minorHAnsi" w:hAnsiTheme="minorHAnsi" w:cstheme="minorHAnsi"/>
          <w:kern w:val="16"/>
          <w:sz w:val="24"/>
          <w:szCs w:val="24"/>
        </w:rPr>
      </w:pPr>
      <w:r w:rsidRPr="00F74EA9">
        <w:rPr>
          <w:rFonts w:asciiTheme="minorHAnsi" w:eastAsia="Calibri" w:hAnsiTheme="minorHAnsi" w:cstheme="minorHAnsi"/>
          <w:sz w:val="24"/>
          <w:szCs w:val="24"/>
        </w:rPr>
        <w:t>Zamawiający</w:t>
      </w:r>
      <w:r w:rsidRPr="00F74EA9">
        <w:rPr>
          <w:rFonts w:asciiTheme="minorHAnsi" w:eastAsia="Calibri" w:hAnsiTheme="minorHAnsi" w:cstheme="minorHAnsi"/>
          <w:bCs/>
          <w:sz w:val="24"/>
          <w:szCs w:val="24"/>
        </w:rPr>
        <w:t xml:space="preserve"> dopuszcza zmianę umowy</w:t>
      </w:r>
      <w:r w:rsidRPr="00F74EA9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w przypadku dwóch ostatnich kamieni milowych, o których mowa w pkt 9 OPZ, w sytuacji, w której konsultacje raportu w wersji końcowej oraz konsultacje raportu na etapie asysty </w:t>
      </w:r>
      <w:proofErr w:type="spellStart"/>
      <w:r w:rsidRPr="00F74EA9">
        <w:rPr>
          <w:rFonts w:asciiTheme="minorHAnsi" w:eastAsiaTheme="minorHAnsi" w:hAnsiTheme="minorHAnsi" w:cstheme="minorHAnsi"/>
          <w:sz w:val="24"/>
          <w:szCs w:val="24"/>
          <w:lang w:eastAsia="en-US"/>
        </w:rPr>
        <w:t>postrealizacjyjnej</w:t>
      </w:r>
      <w:proofErr w:type="spellEnd"/>
      <w:r w:rsidRPr="00F74EA9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z interesariuszami projektu </w:t>
      </w:r>
      <w:r w:rsidRPr="00F74EA9">
        <w:rPr>
          <w:rFonts w:asciiTheme="minorHAnsi" w:eastAsiaTheme="minorHAnsi" w:hAnsiTheme="minorHAnsi" w:cstheme="minorHAnsi"/>
          <w:sz w:val="24"/>
          <w:szCs w:val="24"/>
          <w:lang w:eastAsia="en-US"/>
        </w:rPr>
        <w:lastRenderedPageBreak/>
        <w:t xml:space="preserve">będą dłuższe niż zakładano. Zmiana harmonogramu w przypadku </w:t>
      </w:r>
      <w:r w:rsidRPr="00F74EA9">
        <w:rPr>
          <w:rFonts w:asciiTheme="minorHAnsi" w:hAnsiTheme="minorHAnsi" w:cstheme="minorHAnsi"/>
          <w:kern w:val="16"/>
          <w:sz w:val="24"/>
          <w:szCs w:val="24"/>
        </w:rPr>
        <w:t xml:space="preserve">terminu przedłożenia Zamawiającemu ekspertyzy w wersji końcowej </w:t>
      </w:r>
      <w:r w:rsidRPr="00F74EA9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nie może trwać dłużej niż do końca 19 tygodnia od momentu podpisania umowy, zaś w przypadku asysty </w:t>
      </w:r>
      <w:proofErr w:type="spellStart"/>
      <w:r w:rsidRPr="00F74EA9">
        <w:rPr>
          <w:rFonts w:asciiTheme="minorHAnsi" w:eastAsiaTheme="minorHAnsi" w:hAnsiTheme="minorHAnsi" w:cstheme="minorHAnsi"/>
          <w:sz w:val="24"/>
          <w:szCs w:val="24"/>
          <w:lang w:eastAsia="en-US"/>
        </w:rPr>
        <w:t>postrealizacyjnej</w:t>
      </w:r>
      <w:proofErr w:type="spellEnd"/>
      <w:r w:rsidRPr="00F74EA9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nie dłużej niż do 10 grudnia 2021 r</w:t>
      </w:r>
    </w:p>
    <w:p w14:paraId="5FA3C99C" w14:textId="29106BAE" w:rsidR="004E30D4" w:rsidRPr="00AB7E8D" w:rsidRDefault="000A39B2" w:rsidP="00AB7E8D">
      <w:pPr>
        <w:pStyle w:val="Tekstpodstawowy"/>
        <w:numPr>
          <w:ilvl w:val="0"/>
          <w:numId w:val="29"/>
        </w:numPr>
        <w:spacing w:line="276" w:lineRule="auto"/>
        <w:ind w:left="284" w:hanging="284"/>
        <w:jc w:val="left"/>
        <w:rPr>
          <w:rFonts w:asciiTheme="minorHAnsi" w:hAnsiTheme="minorHAnsi" w:cstheme="minorHAnsi"/>
          <w:bCs/>
          <w:szCs w:val="24"/>
        </w:rPr>
      </w:pPr>
      <w:r w:rsidRPr="00AB7E8D">
        <w:rPr>
          <w:rFonts w:asciiTheme="minorHAnsi" w:hAnsiTheme="minorHAnsi" w:cstheme="minorHAnsi"/>
          <w:bCs/>
          <w:szCs w:val="24"/>
        </w:rPr>
        <w:t>Umowa została sporządzona w dwóch jednobrzmiących egzemplarzach, po jednym dla każdej ze stron</w:t>
      </w:r>
      <w:r w:rsidR="00822947" w:rsidRPr="00AB7E8D">
        <w:rPr>
          <w:rFonts w:asciiTheme="minorHAnsi" w:hAnsiTheme="minorHAnsi" w:cstheme="minorHAnsi"/>
          <w:bCs/>
          <w:szCs w:val="24"/>
        </w:rPr>
        <w:t>/</w:t>
      </w:r>
      <w:r w:rsidR="004E30D4" w:rsidRPr="00AB7E8D">
        <w:rPr>
          <w:rFonts w:asciiTheme="minorHAnsi" w:hAnsiTheme="minorHAnsi" w:cstheme="minorHAnsi"/>
          <w:bCs/>
          <w:szCs w:val="24"/>
        </w:rPr>
        <w:t xml:space="preserve"> Umowa sporządzona została w postaci elektronicznej, opatrzona kwalifikowanymi podpisami elektronicznymi obu Stron (w </w:t>
      </w:r>
      <w:r w:rsidR="004E30D4" w:rsidRPr="00AB7E8D">
        <w:rPr>
          <w:rFonts w:asciiTheme="minorHAnsi" w:hAnsiTheme="minorHAnsi" w:cstheme="minorHAnsi"/>
          <w:bCs/>
          <w:i/>
          <w:szCs w:val="24"/>
        </w:rPr>
        <w:t>zależności od formy zawarcia umowy</w:t>
      </w:r>
      <w:r w:rsidR="004E30D4" w:rsidRPr="00AB7E8D">
        <w:rPr>
          <w:rFonts w:asciiTheme="minorHAnsi" w:hAnsiTheme="minorHAnsi" w:cstheme="minorHAnsi"/>
          <w:bCs/>
          <w:szCs w:val="24"/>
        </w:rPr>
        <w:t>).</w:t>
      </w:r>
    </w:p>
    <w:p w14:paraId="6C4EDC9C" w14:textId="77777777" w:rsidR="00117546" w:rsidRPr="00AB7E8D" w:rsidRDefault="00117546" w:rsidP="00AB7E8D">
      <w:pPr>
        <w:pStyle w:val="Tekstpodstawowy"/>
        <w:numPr>
          <w:ilvl w:val="0"/>
          <w:numId w:val="29"/>
        </w:numPr>
        <w:tabs>
          <w:tab w:val="clear" w:pos="720"/>
          <w:tab w:val="num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szCs w:val="24"/>
        </w:rPr>
      </w:pPr>
      <w:r w:rsidRPr="00AB7E8D">
        <w:rPr>
          <w:rFonts w:asciiTheme="minorHAnsi" w:hAnsiTheme="minorHAnsi" w:cstheme="minorHAnsi"/>
          <w:szCs w:val="24"/>
        </w:rPr>
        <w:t>Integralną część umowy stanowią następujące załączniki:</w:t>
      </w:r>
    </w:p>
    <w:p w14:paraId="67531021" w14:textId="7CBEBE1A" w:rsidR="00096EED" w:rsidRPr="00AB7E8D" w:rsidRDefault="00D55903" w:rsidP="00AB7E8D">
      <w:pPr>
        <w:pStyle w:val="Zwykytekst1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 nr 1 - </w:t>
      </w:r>
      <w:r w:rsidR="00096EED" w:rsidRPr="00AB7E8D">
        <w:rPr>
          <w:rFonts w:asciiTheme="minorHAnsi" w:hAnsiTheme="minorHAnsi" w:cstheme="minorHAnsi"/>
          <w:sz w:val="24"/>
          <w:szCs w:val="24"/>
        </w:rPr>
        <w:t>Opis Przedmiotu Zamówienia</w:t>
      </w:r>
    </w:p>
    <w:p w14:paraId="4260F18A" w14:textId="36699CFF" w:rsidR="000A39B2" w:rsidRDefault="00D55903" w:rsidP="00AB7E8D">
      <w:pPr>
        <w:pStyle w:val="Zwykytekst1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 nr 2 - </w:t>
      </w:r>
      <w:r w:rsidR="000A39B2" w:rsidRPr="00AB7E8D">
        <w:rPr>
          <w:rFonts w:asciiTheme="minorHAnsi" w:hAnsiTheme="minorHAnsi" w:cstheme="minorHAnsi"/>
          <w:sz w:val="24"/>
          <w:szCs w:val="24"/>
        </w:rPr>
        <w:t xml:space="preserve">Oferta </w:t>
      </w:r>
    </w:p>
    <w:p w14:paraId="378F9EF7" w14:textId="59C145C7" w:rsidR="00896533" w:rsidRDefault="00D55903" w:rsidP="00AB7E8D">
      <w:pPr>
        <w:pStyle w:val="Zwykytekst1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 nr 3 - </w:t>
      </w:r>
      <w:r w:rsidR="00896533">
        <w:rPr>
          <w:rFonts w:asciiTheme="minorHAnsi" w:hAnsiTheme="minorHAnsi" w:cstheme="minorHAnsi"/>
          <w:sz w:val="24"/>
          <w:szCs w:val="24"/>
        </w:rPr>
        <w:t>Protokół odbioru</w:t>
      </w:r>
      <w:r w:rsidR="002D6FBF">
        <w:rPr>
          <w:rFonts w:asciiTheme="minorHAnsi" w:hAnsiTheme="minorHAnsi" w:cstheme="minorHAnsi"/>
          <w:sz w:val="24"/>
          <w:szCs w:val="24"/>
        </w:rPr>
        <w:t xml:space="preserve"> ekspertyzy</w:t>
      </w:r>
    </w:p>
    <w:p w14:paraId="4B2F065C" w14:textId="00685C1D" w:rsidR="002D6FBF" w:rsidRPr="00AB7E8D" w:rsidRDefault="00D55903" w:rsidP="00AB7E8D">
      <w:pPr>
        <w:pStyle w:val="Zwykytekst1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 nr 4 - </w:t>
      </w:r>
      <w:r w:rsidR="002D6FBF">
        <w:rPr>
          <w:rFonts w:asciiTheme="minorHAnsi" w:hAnsiTheme="minorHAnsi" w:cstheme="minorHAnsi"/>
          <w:sz w:val="24"/>
          <w:szCs w:val="24"/>
        </w:rPr>
        <w:t>Protokół odbioru asysty</w:t>
      </w:r>
      <w:r w:rsidR="00C8045B">
        <w:rPr>
          <w:rFonts w:asciiTheme="minorHAnsi" w:hAnsiTheme="minorHAnsi" w:cstheme="minorHAnsi"/>
          <w:sz w:val="24"/>
          <w:szCs w:val="24"/>
        </w:rPr>
        <w:t xml:space="preserve"> postrealizacyjnej</w:t>
      </w:r>
    </w:p>
    <w:p w14:paraId="1C1F2263" w14:textId="77777777" w:rsidR="001E0B36" w:rsidRPr="00AB7E8D" w:rsidRDefault="001E0B36" w:rsidP="008C69F0">
      <w:pPr>
        <w:rPr>
          <w:rFonts w:asciiTheme="minorHAnsi" w:hAnsiTheme="minorHAnsi" w:cstheme="minorHAnsi"/>
          <w:b/>
          <w:sz w:val="22"/>
          <w:szCs w:val="22"/>
        </w:rPr>
      </w:pPr>
    </w:p>
    <w:p w14:paraId="7ABAE3CE" w14:textId="6BC2BE0E" w:rsidR="00204968" w:rsidRDefault="008C5C74" w:rsidP="008C69F0">
      <w:pPr>
        <w:rPr>
          <w:rFonts w:asciiTheme="minorHAnsi" w:hAnsiTheme="minorHAnsi" w:cstheme="minorHAnsi"/>
          <w:b/>
          <w:sz w:val="24"/>
          <w:szCs w:val="24"/>
        </w:rPr>
      </w:pPr>
      <w:r w:rsidRPr="00AB7E8D">
        <w:rPr>
          <w:rFonts w:asciiTheme="minorHAnsi" w:hAnsiTheme="minorHAnsi" w:cstheme="minorHAnsi"/>
          <w:b/>
          <w:sz w:val="22"/>
          <w:szCs w:val="22"/>
        </w:rPr>
        <w:tab/>
      </w:r>
      <w:r w:rsidRPr="00AB7E8D">
        <w:rPr>
          <w:rFonts w:asciiTheme="minorHAnsi" w:hAnsiTheme="minorHAnsi" w:cstheme="minorHAnsi"/>
          <w:b/>
          <w:sz w:val="24"/>
          <w:szCs w:val="24"/>
        </w:rPr>
        <w:t>ZAMAWIAJĄCY</w:t>
      </w:r>
      <w:r w:rsidRPr="00AB7E8D">
        <w:rPr>
          <w:rFonts w:asciiTheme="minorHAnsi" w:hAnsiTheme="minorHAnsi" w:cstheme="minorHAnsi"/>
          <w:b/>
          <w:sz w:val="24"/>
          <w:szCs w:val="24"/>
        </w:rPr>
        <w:tab/>
      </w:r>
      <w:r w:rsidRPr="00AB7E8D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="005C614A" w:rsidRPr="00AB7E8D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Pr="00AB7E8D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  <w:r w:rsidR="006A1889" w:rsidRPr="00AB7E8D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AB7E8D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Pr="00AB7E8D">
        <w:rPr>
          <w:rFonts w:asciiTheme="minorHAnsi" w:hAnsiTheme="minorHAnsi" w:cstheme="minorHAnsi"/>
          <w:b/>
          <w:sz w:val="24"/>
          <w:szCs w:val="24"/>
        </w:rPr>
        <w:tab/>
      </w:r>
      <w:r w:rsidRPr="00AB7E8D">
        <w:rPr>
          <w:rFonts w:asciiTheme="minorHAnsi" w:hAnsiTheme="minorHAnsi" w:cstheme="minorHAnsi"/>
          <w:b/>
          <w:sz w:val="24"/>
          <w:szCs w:val="24"/>
        </w:rPr>
        <w:tab/>
        <w:t>WYKONAWCA</w:t>
      </w:r>
      <w:r w:rsidR="002D6FBF">
        <w:rPr>
          <w:rFonts w:asciiTheme="minorHAnsi" w:hAnsiTheme="minorHAnsi" w:cstheme="minorHAnsi"/>
          <w:b/>
          <w:sz w:val="24"/>
          <w:szCs w:val="24"/>
        </w:rPr>
        <w:br/>
      </w:r>
    </w:p>
    <w:p w14:paraId="2901FF85" w14:textId="4CB46277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3F323E35" w14:textId="05893BF8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7CCE3BDB" w14:textId="0EDB4B8E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0DEE37F8" w14:textId="06E5CD1C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38FA5E80" w14:textId="7808183B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6996976D" w14:textId="513C2483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0B518F5C" w14:textId="52F560C3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2A8DF65A" w14:textId="2330A88C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1CBED223" w14:textId="5F9042EF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3C64A9D5" w14:textId="7CD43681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743BE2CE" w14:textId="3878E110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105EEFC4" w14:textId="7D3A11CC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</w:p>
    <w:p w14:paraId="37C9BFFD" w14:textId="51D71092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42A38BB4" w14:textId="173349FE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25AA4155" w14:textId="0F992C3A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02427874" w14:textId="4B13A347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4B6BA9EB" w14:textId="7C628604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6ABC4C00" w14:textId="54BC8247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5EDEB54F" w14:textId="20DE7789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119C8276" w14:textId="3C45AB7B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57D05384" w14:textId="6E20D3E1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7C6D5246" w14:textId="08FA4B3B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0524DD65" w14:textId="724E1FB0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3A22A563" w14:textId="5E2FA9F2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659780BA" w14:textId="00325B48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26E4885D" w14:textId="28501BE6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244B0CB1" w14:textId="6E329660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25BFC3EF" w14:textId="48CC6065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639AE1D9" w14:textId="47D735E5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263B79E5" w14:textId="77777777" w:rsidR="002D6FBF" w:rsidRDefault="002D6FBF" w:rsidP="008C69F0">
      <w:pPr>
        <w:rPr>
          <w:rFonts w:asciiTheme="minorHAnsi" w:hAnsiTheme="minorHAnsi" w:cstheme="minorHAnsi"/>
          <w:b/>
          <w:sz w:val="24"/>
          <w:szCs w:val="24"/>
        </w:rPr>
      </w:pPr>
    </w:p>
    <w:p w14:paraId="2E9AA86A" w14:textId="7E3BAB78" w:rsidR="002D6FBF" w:rsidRDefault="002D6FBF" w:rsidP="008C69F0">
      <w:pPr>
        <w:rPr>
          <w:rFonts w:asciiTheme="minorHAnsi" w:hAnsiTheme="minorHAnsi" w:cstheme="minorHAnsi"/>
          <w:sz w:val="24"/>
          <w:szCs w:val="24"/>
        </w:rPr>
      </w:pPr>
    </w:p>
    <w:p w14:paraId="522E06F0" w14:textId="4ACD1834" w:rsidR="002D6FBF" w:rsidRDefault="002D6FBF" w:rsidP="008C69F0">
      <w:pPr>
        <w:rPr>
          <w:rFonts w:asciiTheme="minorHAnsi" w:hAnsiTheme="minorHAnsi" w:cstheme="minorHAnsi"/>
          <w:sz w:val="24"/>
          <w:szCs w:val="24"/>
        </w:rPr>
      </w:pPr>
    </w:p>
    <w:p w14:paraId="392655C3" w14:textId="0EB4EFA3" w:rsidR="002D6FBF" w:rsidRDefault="002D6FBF" w:rsidP="008C69F0">
      <w:pPr>
        <w:rPr>
          <w:rFonts w:asciiTheme="minorHAnsi" w:hAnsiTheme="minorHAnsi" w:cstheme="minorHAnsi"/>
          <w:sz w:val="24"/>
          <w:szCs w:val="24"/>
        </w:rPr>
      </w:pPr>
    </w:p>
    <w:p w14:paraId="4E59F2DE" w14:textId="6BC70065" w:rsidR="002D6FBF" w:rsidRDefault="002D6FBF" w:rsidP="008C69F0">
      <w:pPr>
        <w:rPr>
          <w:rFonts w:asciiTheme="minorHAnsi" w:hAnsiTheme="minorHAnsi" w:cstheme="minorHAnsi"/>
          <w:sz w:val="24"/>
          <w:szCs w:val="24"/>
        </w:rPr>
      </w:pPr>
    </w:p>
    <w:p w14:paraId="490E7FAE" w14:textId="77777777" w:rsidR="002D6FBF" w:rsidRDefault="002D6FBF" w:rsidP="002D6FBF">
      <w:pPr>
        <w:pStyle w:val="Stopka"/>
        <w:spacing w:line="276" w:lineRule="auto"/>
        <w:ind w:left="567" w:hanging="567"/>
        <w:jc w:val="right"/>
        <w:rPr>
          <w:rFonts w:cs="Calibri"/>
          <w:sz w:val="24"/>
          <w:szCs w:val="24"/>
        </w:rPr>
      </w:pPr>
    </w:p>
    <w:p w14:paraId="2E180B16" w14:textId="77777777" w:rsidR="002D6FBF" w:rsidRDefault="002D6FBF" w:rsidP="002D6FBF">
      <w:pPr>
        <w:pStyle w:val="Stopka"/>
        <w:spacing w:line="276" w:lineRule="auto"/>
        <w:ind w:left="567" w:hanging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6FBF">
        <w:rPr>
          <w:rFonts w:asciiTheme="minorHAnsi" w:hAnsiTheme="minorHAnsi" w:cstheme="minorHAnsi"/>
          <w:b/>
          <w:sz w:val="24"/>
          <w:szCs w:val="24"/>
        </w:rPr>
        <w:t>PROTOKÓŁ ODBIORU nr 1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C45033D" w14:textId="48B95344" w:rsidR="002D6FBF" w:rsidRPr="002D6FBF" w:rsidRDefault="002D6FBF" w:rsidP="002D6FBF">
      <w:pPr>
        <w:pStyle w:val="Stopka"/>
        <w:spacing w:line="276" w:lineRule="auto"/>
        <w:ind w:left="567" w:hanging="567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2D6FBF">
        <w:rPr>
          <w:rFonts w:asciiTheme="minorHAnsi" w:hAnsiTheme="minorHAnsi" w:cstheme="minorHAnsi"/>
          <w:sz w:val="24"/>
          <w:szCs w:val="24"/>
        </w:rPr>
        <w:t>Warszawa,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D6FBF">
        <w:rPr>
          <w:rFonts w:asciiTheme="minorHAnsi" w:hAnsiTheme="minorHAnsi" w:cstheme="minorHAnsi"/>
          <w:sz w:val="24"/>
          <w:szCs w:val="24"/>
        </w:rPr>
        <w:t>……</w:t>
      </w:r>
      <w:r>
        <w:rPr>
          <w:rFonts w:asciiTheme="minorHAnsi" w:hAnsiTheme="minorHAnsi" w:cstheme="minorHAnsi"/>
          <w:sz w:val="24"/>
          <w:szCs w:val="24"/>
        </w:rPr>
        <w:t>…..</w:t>
      </w:r>
    </w:p>
    <w:p w14:paraId="0E9A0A83" w14:textId="77777777" w:rsidR="002D6FBF" w:rsidRPr="00904A87" w:rsidRDefault="002D6FBF" w:rsidP="002D6FBF">
      <w:pPr>
        <w:spacing w:before="360" w:after="120" w:line="276" w:lineRule="auto"/>
        <w:rPr>
          <w:rFonts w:ascii="Calibri" w:hAnsi="Calibri" w:cs="Calibri"/>
          <w:sz w:val="24"/>
          <w:szCs w:val="24"/>
        </w:rPr>
      </w:pPr>
      <w:r w:rsidRPr="00904A87">
        <w:rPr>
          <w:rFonts w:ascii="Calibri" w:hAnsi="Calibri" w:cs="Calibri"/>
          <w:sz w:val="24"/>
          <w:szCs w:val="24"/>
        </w:rPr>
        <w:t xml:space="preserve">Niniejszy Protokół dotyczy </w:t>
      </w:r>
      <w:r>
        <w:rPr>
          <w:rFonts w:ascii="Calibri" w:hAnsi="Calibri" w:cs="Calibri"/>
          <w:sz w:val="24"/>
          <w:szCs w:val="24"/>
        </w:rPr>
        <w:t>Umowy nr</w:t>
      </w:r>
      <w:r w:rsidRPr="00192A41">
        <w:rPr>
          <w:rFonts w:ascii="Calibri" w:hAnsi="Calibri" w:cs="Calibri"/>
          <w:sz w:val="24"/>
          <w:szCs w:val="24"/>
        </w:rPr>
        <w:t xml:space="preserve"> ………</w:t>
      </w:r>
      <w:r w:rsidRPr="00904A87">
        <w:rPr>
          <w:rFonts w:ascii="Calibri" w:hAnsi="Calibri" w:cs="Calibri"/>
          <w:sz w:val="24"/>
          <w:szCs w:val="24"/>
        </w:rPr>
        <w:t xml:space="preserve"> z </w:t>
      </w:r>
      <w:r>
        <w:rPr>
          <w:rFonts w:ascii="Calibri" w:hAnsi="Calibri" w:cs="Calibri"/>
          <w:sz w:val="24"/>
          <w:szCs w:val="24"/>
        </w:rPr>
        <w:t xml:space="preserve">…………….. </w:t>
      </w:r>
      <w:r w:rsidRPr="00904A87"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sz w:val="24"/>
          <w:szCs w:val="24"/>
        </w:rPr>
        <w:t>21</w:t>
      </w:r>
      <w:r w:rsidRPr="00904A87">
        <w:rPr>
          <w:rFonts w:ascii="Calibri" w:hAnsi="Calibri" w:cs="Calibri"/>
          <w:sz w:val="24"/>
          <w:szCs w:val="24"/>
        </w:rPr>
        <w:t xml:space="preserve"> r., </w:t>
      </w:r>
      <w:r>
        <w:rPr>
          <w:rFonts w:ascii="Calibri" w:hAnsi="Calibri" w:cs="Calibri"/>
          <w:sz w:val="24"/>
          <w:szCs w:val="24"/>
        </w:rPr>
        <w:t>na</w:t>
      </w:r>
      <w:r w:rsidRPr="00904A87">
        <w:rPr>
          <w:rFonts w:ascii="Calibri" w:hAnsi="Calibri" w:cs="Calibri"/>
          <w:sz w:val="24"/>
          <w:szCs w:val="24"/>
        </w:rPr>
        <w:t xml:space="preserve"> wykonanie usługi polegającej na </w:t>
      </w:r>
      <w:r w:rsidRPr="00192A41">
        <w:rPr>
          <w:rFonts w:ascii="Calibri" w:hAnsi="Calibri" w:cs="Calibri"/>
          <w:sz w:val="24"/>
          <w:szCs w:val="24"/>
        </w:rPr>
        <w:t>opracowani</w:t>
      </w:r>
      <w:r>
        <w:rPr>
          <w:rFonts w:ascii="Calibri" w:hAnsi="Calibri" w:cs="Calibri"/>
          <w:sz w:val="24"/>
          <w:szCs w:val="24"/>
        </w:rPr>
        <w:t>u</w:t>
      </w:r>
      <w:r w:rsidRPr="00192A41">
        <w:rPr>
          <w:rFonts w:ascii="Calibri" w:hAnsi="Calibri" w:cs="Calibri"/>
          <w:sz w:val="24"/>
          <w:szCs w:val="24"/>
        </w:rPr>
        <w:t xml:space="preserve"> Ekspertyzy dotyczącej programowania wsparcia dla wdrażania rozwiązań Przemysłu 4.0 w przedsiębiorstwach MŚP w Polsce Wschodniej+</w:t>
      </w:r>
      <w:r w:rsidRPr="00904A87">
        <w:rPr>
          <w:rFonts w:ascii="Calibri" w:hAnsi="Calibri" w:cs="Calibri"/>
          <w:sz w:val="24"/>
          <w:szCs w:val="24"/>
        </w:rPr>
        <w:t>, zawar</w:t>
      </w:r>
      <w:r>
        <w:rPr>
          <w:rFonts w:ascii="Calibri" w:hAnsi="Calibri" w:cs="Calibri"/>
          <w:sz w:val="24"/>
          <w:szCs w:val="24"/>
        </w:rPr>
        <w:t>tej w </w:t>
      </w:r>
      <w:r w:rsidRPr="00904A87">
        <w:rPr>
          <w:rFonts w:ascii="Calibri" w:hAnsi="Calibri" w:cs="Calibri"/>
          <w:sz w:val="24"/>
          <w:szCs w:val="24"/>
        </w:rPr>
        <w:t xml:space="preserve">Warszawie pomiędzy: </w:t>
      </w:r>
    </w:p>
    <w:p w14:paraId="469204C7" w14:textId="77777777" w:rsidR="002D6FBF" w:rsidRPr="00192A41" w:rsidRDefault="002D6FBF" w:rsidP="002D6FBF">
      <w:pPr>
        <w:shd w:val="clear" w:color="auto" w:fill="FFFFFF"/>
        <w:spacing w:line="276" w:lineRule="auto"/>
        <w:rPr>
          <w:rFonts w:ascii="Calibri" w:hAnsi="Calibri" w:cs="Calibri"/>
          <w:sz w:val="24"/>
          <w:szCs w:val="24"/>
        </w:rPr>
      </w:pPr>
      <w:r w:rsidRPr="00192A41">
        <w:rPr>
          <w:rFonts w:ascii="Calibri" w:hAnsi="Calibri" w:cs="Calibri"/>
          <w:b/>
          <w:sz w:val="24"/>
          <w:szCs w:val="24"/>
        </w:rPr>
        <w:t>Polską Agencją Rozwoju Przedsiębiorczości</w:t>
      </w:r>
      <w:r w:rsidRPr="00192A41">
        <w:rPr>
          <w:rFonts w:ascii="Calibri" w:hAnsi="Calibri" w:cs="Calibri"/>
          <w:sz w:val="24"/>
          <w:szCs w:val="24"/>
        </w:rPr>
        <w:t xml:space="preserve"> działającą na podstawie ustawy z dnia </w:t>
      </w:r>
      <w:r w:rsidRPr="00192A41">
        <w:rPr>
          <w:rFonts w:ascii="Calibri" w:hAnsi="Calibri" w:cs="Calibri"/>
          <w:sz w:val="24"/>
          <w:szCs w:val="24"/>
        </w:rPr>
        <w:br/>
        <w:t>9 listopada 2000 r. o utworzeniu Polskiej Agencji Rozwoju Przedsiębiorczości (Dz. U. z 2020 r. poz. 299) z siedzibą w Warszawie (kod pocztowy: 00-834), przy ul. Pańskiej 81/83, NIP 526-25-01-444, REGON 017181095,</w:t>
      </w:r>
      <w:r w:rsidRPr="00192A41">
        <w:rPr>
          <w:rFonts w:ascii="Calibri" w:hAnsi="Calibri" w:cs="Calibri"/>
          <w:color w:val="000000"/>
          <w:sz w:val="24"/>
          <w:szCs w:val="24"/>
        </w:rPr>
        <w:t xml:space="preserve"> zwaną dalej „Zamawiającym” lub „PARP”, </w:t>
      </w:r>
      <w:r w:rsidRPr="00192A41">
        <w:rPr>
          <w:rFonts w:ascii="Calibri" w:hAnsi="Calibri" w:cs="Calibri"/>
          <w:sz w:val="24"/>
          <w:szCs w:val="24"/>
        </w:rPr>
        <w:t>reprezentowaną przez:</w:t>
      </w:r>
    </w:p>
    <w:p w14:paraId="6ACE212E" w14:textId="77777777" w:rsidR="002D6FBF" w:rsidRPr="00192A41" w:rsidRDefault="002D6FBF" w:rsidP="002D6FBF">
      <w:pPr>
        <w:numPr>
          <w:ilvl w:val="0"/>
          <w:numId w:val="5"/>
        </w:numPr>
        <w:shd w:val="clear" w:color="auto" w:fill="FFFFFF"/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192A41">
        <w:rPr>
          <w:rFonts w:ascii="Calibri" w:hAnsi="Calibri" w:cs="Calibri"/>
          <w:sz w:val="24"/>
          <w:szCs w:val="24"/>
        </w:rPr>
        <w:t>……….. - …………………………………..,</w:t>
      </w:r>
    </w:p>
    <w:p w14:paraId="00DBC838" w14:textId="77777777" w:rsidR="002D6FBF" w:rsidRPr="00192A41" w:rsidRDefault="002D6FBF" w:rsidP="002D6FBF">
      <w:pPr>
        <w:shd w:val="clear" w:color="auto" w:fill="FFFFFF"/>
        <w:spacing w:line="276" w:lineRule="auto"/>
        <w:rPr>
          <w:rFonts w:ascii="Calibri" w:hAnsi="Calibri" w:cs="Calibri"/>
          <w:sz w:val="24"/>
          <w:szCs w:val="24"/>
        </w:rPr>
      </w:pPr>
      <w:r w:rsidRPr="00192A41">
        <w:rPr>
          <w:rFonts w:ascii="Calibri" w:hAnsi="Calibri" w:cs="Calibri"/>
          <w:sz w:val="24"/>
          <w:szCs w:val="24"/>
        </w:rPr>
        <w:t>oraz</w:t>
      </w:r>
    </w:p>
    <w:p w14:paraId="0A9CAC0B" w14:textId="77777777" w:rsidR="002D6FBF" w:rsidRPr="00192A41" w:rsidRDefault="002D6FBF" w:rsidP="002D6FBF">
      <w:pPr>
        <w:numPr>
          <w:ilvl w:val="0"/>
          <w:numId w:val="5"/>
        </w:numPr>
        <w:shd w:val="clear" w:color="auto" w:fill="FFFFFF"/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192A41">
        <w:rPr>
          <w:rFonts w:ascii="Calibri" w:hAnsi="Calibri" w:cs="Calibri"/>
          <w:sz w:val="24"/>
          <w:szCs w:val="24"/>
        </w:rPr>
        <w:t xml:space="preserve">……….. – …………………………………., </w:t>
      </w:r>
    </w:p>
    <w:p w14:paraId="3780CF1B" w14:textId="77777777" w:rsidR="002D6FBF" w:rsidRPr="00192A41" w:rsidRDefault="002D6FBF" w:rsidP="002D6FBF">
      <w:pPr>
        <w:shd w:val="clear" w:color="auto" w:fill="FFFFFF"/>
        <w:spacing w:line="276" w:lineRule="auto"/>
        <w:rPr>
          <w:rFonts w:ascii="Calibri" w:hAnsi="Calibri" w:cs="Calibri"/>
          <w:sz w:val="24"/>
          <w:szCs w:val="24"/>
        </w:rPr>
      </w:pPr>
      <w:r w:rsidRPr="00192A41">
        <w:rPr>
          <w:rFonts w:ascii="Calibri" w:hAnsi="Calibri" w:cs="Calibri"/>
          <w:color w:val="000000"/>
          <w:sz w:val="24"/>
          <w:szCs w:val="24"/>
        </w:rPr>
        <w:t>a</w:t>
      </w:r>
    </w:p>
    <w:p w14:paraId="63960B1F" w14:textId="717A8015" w:rsidR="002D6FBF" w:rsidRPr="00192A41" w:rsidRDefault="002D6FBF" w:rsidP="002D6FBF">
      <w:pPr>
        <w:shd w:val="clear" w:color="auto" w:fill="FFFFFF"/>
        <w:spacing w:line="276" w:lineRule="auto"/>
        <w:rPr>
          <w:rFonts w:ascii="Calibri" w:hAnsi="Calibri" w:cs="Calibri"/>
          <w:sz w:val="24"/>
          <w:szCs w:val="24"/>
        </w:rPr>
      </w:pPr>
      <w:r w:rsidRPr="00192A41">
        <w:rPr>
          <w:rFonts w:ascii="Calibri" w:hAnsi="Calibri" w:cs="Calibri"/>
          <w:color w:val="000000"/>
          <w:sz w:val="24"/>
          <w:szCs w:val="24"/>
        </w:rPr>
        <w:t xml:space="preserve">…………………………………….................., z siedzibą w …………………………………………, ……………………………, wpisanym/ą do rejestru przedsiębiorców, prowadzonego przez ………………………………………………., pod numerem KRS: ………………………., </w:t>
      </w:r>
      <w:r w:rsidR="006C194D" w:rsidRPr="00192A41">
        <w:rPr>
          <w:rFonts w:ascii="Calibri" w:hAnsi="Calibri" w:cs="Calibri"/>
          <w:color w:val="000000"/>
          <w:sz w:val="24"/>
          <w:szCs w:val="24"/>
        </w:rPr>
        <w:t>NIP</w:t>
      </w:r>
      <w:r w:rsidR="006C194D">
        <w:rPr>
          <w:rFonts w:ascii="Calibri" w:hAnsi="Calibri" w:cs="Calibri"/>
          <w:color w:val="000000"/>
          <w:sz w:val="24"/>
          <w:szCs w:val="24"/>
        </w:rPr>
        <w:t xml:space="preserve"> ……….., REGON ………….,</w:t>
      </w:r>
      <w:r w:rsidR="006C194D" w:rsidRPr="00192A4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92A41">
        <w:rPr>
          <w:rFonts w:ascii="Calibri" w:hAnsi="Calibri" w:cs="Calibri"/>
          <w:color w:val="000000"/>
          <w:sz w:val="24"/>
          <w:szCs w:val="24"/>
        </w:rPr>
        <w:t>zwanym/ą dalej w treści umowy „Wykonawcą”</w:t>
      </w:r>
      <w:r w:rsidRPr="00192A41">
        <w:rPr>
          <w:rStyle w:val="Znakiprzypiswdolnych"/>
          <w:rFonts w:ascii="Calibri" w:hAnsi="Calibri" w:cs="Calibri"/>
          <w:sz w:val="24"/>
          <w:szCs w:val="24"/>
        </w:rPr>
        <w:footnoteReference w:id="2"/>
      </w:r>
      <w:r w:rsidRPr="00192A41">
        <w:rPr>
          <w:rFonts w:ascii="Calibri" w:hAnsi="Calibri" w:cs="Calibri"/>
          <w:color w:val="000000"/>
          <w:sz w:val="24"/>
          <w:szCs w:val="24"/>
        </w:rPr>
        <w:t>, reprezentowanym/ą przez:</w:t>
      </w:r>
    </w:p>
    <w:p w14:paraId="0E35915C" w14:textId="77777777" w:rsidR="002D6FBF" w:rsidRPr="00192A41" w:rsidRDefault="002D6FBF" w:rsidP="002D6FBF">
      <w:pPr>
        <w:pStyle w:val="Tekstpodstawowy2"/>
        <w:widowControl w:val="0"/>
        <w:numPr>
          <w:ilvl w:val="0"/>
          <w:numId w:val="6"/>
        </w:numPr>
        <w:adjustRightInd w:val="0"/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192A41">
        <w:rPr>
          <w:rFonts w:ascii="Calibri" w:hAnsi="Calibri" w:cs="Calibri"/>
          <w:sz w:val="24"/>
          <w:szCs w:val="24"/>
        </w:rPr>
        <w:t>…………………….  - …………………….,</w:t>
      </w:r>
    </w:p>
    <w:p w14:paraId="38163BE2" w14:textId="77777777" w:rsidR="002D6FBF" w:rsidRPr="00F37E38" w:rsidRDefault="002D6FBF" w:rsidP="002D6FBF">
      <w:pPr>
        <w:spacing w:before="120" w:after="120" w:line="276" w:lineRule="auto"/>
        <w:jc w:val="center"/>
        <w:rPr>
          <w:rFonts w:ascii="Calibri" w:hAnsi="Calibri" w:cs="Calibri"/>
          <w:sz w:val="24"/>
          <w:szCs w:val="24"/>
        </w:rPr>
      </w:pPr>
      <w:r w:rsidRPr="00F37E38">
        <w:rPr>
          <w:rFonts w:ascii="Calibri" w:hAnsi="Calibri" w:cs="Calibri"/>
          <w:sz w:val="24"/>
          <w:szCs w:val="24"/>
        </w:rPr>
        <w:t>§ 1</w:t>
      </w:r>
    </w:p>
    <w:p w14:paraId="48040F30" w14:textId="039087A4" w:rsidR="002D6FBF" w:rsidRDefault="002D6FBF" w:rsidP="002D6FBF">
      <w:pPr>
        <w:numPr>
          <w:ilvl w:val="0"/>
          <w:numId w:val="44"/>
        </w:numPr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7850AA">
        <w:rPr>
          <w:rFonts w:ascii="Calibri" w:hAnsi="Calibri" w:cs="Calibri"/>
          <w:sz w:val="24"/>
          <w:szCs w:val="24"/>
        </w:rPr>
        <w:t xml:space="preserve">Niniejszy protokół stanowi dokumentację odbioru usługi </w:t>
      </w:r>
      <w:r>
        <w:rPr>
          <w:rFonts w:ascii="Calibri" w:hAnsi="Calibri" w:cs="Calibri"/>
          <w:sz w:val="24"/>
          <w:szCs w:val="24"/>
        </w:rPr>
        <w:t>opracowania</w:t>
      </w:r>
      <w:r w:rsidRPr="007850AA">
        <w:rPr>
          <w:rFonts w:ascii="Calibri" w:hAnsi="Calibri" w:cs="Calibri"/>
          <w:sz w:val="24"/>
          <w:szCs w:val="24"/>
        </w:rPr>
        <w:t xml:space="preserve"> </w:t>
      </w:r>
      <w:r w:rsidRPr="00192A41">
        <w:rPr>
          <w:rFonts w:ascii="Calibri" w:hAnsi="Calibri" w:cs="Calibri"/>
          <w:sz w:val="24"/>
          <w:szCs w:val="24"/>
        </w:rPr>
        <w:t>Ekspertyzy dotyczącej programowania wsparcia dla wdrażania rozwiązań Przemysłu 4.0 w przedsiębiorstwach MŚP w Polsce Wschodniej+</w:t>
      </w:r>
      <w:r w:rsidRPr="007850AA">
        <w:rPr>
          <w:rFonts w:ascii="Calibri" w:hAnsi="Calibri" w:cs="Calibri"/>
          <w:sz w:val="24"/>
          <w:szCs w:val="24"/>
        </w:rPr>
        <w:t xml:space="preserve">, zgodnie z </w:t>
      </w:r>
      <w:r w:rsidR="006C194D">
        <w:rPr>
          <w:rFonts w:ascii="Calibri" w:hAnsi="Calibri" w:cs="Calibri"/>
          <w:sz w:val="24"/>
          <w:szCs w:val="24"/>
        </w:rPr>
        <w:t>postanowieniami</w:t>
      </w:r>
      <w:r w:rsidR="006C194D" w:rsidRPr="007850AA">
        <w:rPr>
          <w:rFonts w:ascii="Calibri" w:hAnsi="Calibri" w:cs="Calibri"/>
          <w:sz w:val="24"/>
          <w:szCs w:val="24"/>
        </w:rPr>
        <w:t xml:space="preserve"> </w:t>
      </w:r>
      <w:r w:rsidRPr="007850AA">
        <w:rPr>
          <w:rFonts w:ascii="Calibri" w:hAnsi="Calibri" w:cs="Calibri"/>
          <w:sz w:val="24"/>
          <w:szCs w:val="24"/>
        </w:rPr>
        <w:t xml:space="preserve">umowy. </w:t>
      </w:r>
    </w:p>
    <w:p w14:paraId="5EC78638" w14:textId="77777777" w:rsidR="002D6FBF" w:rsidRDefault="002D6FBF" w:rsidP="002D6FBF">
      <w:pPr>
        <w:numPr>
          <w:ilvl w:val="0"/>
          <w:numId w:val="44"/>
        </w:numPr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7512A1">
        <w:rPr>
          <w:rFonts w:ascii="Calibri" w:hAnsi="Calibri" w:cs="Calibri"/>
          <w:sz w:val="24"/>
          <w:szCs w:val="24"/>
        </w:rPr>
        <w:t xml:space="preserve">Zgodnie z harmonogramem, o którym mowa w §2 umowy i OPZ, w dniu </w:t>
      </w:r>
      <w:r w:rsidRPr="00AF6797">
        <w:rPr>
          <w:rFonts w:ascii="Calibri" w:hAnsi="Calibri" w:cs="Calibri"/>
          <w:sz w:val="24"/>
          <w:szCs w:val="24"/>
        </w:rPr>
        <w:t>……………..</w:t>
      </w:r>
      <w:r w:rsidRPr="007512A1">
        <w:rPr>
          <w:rFonts w:ascii="Calibri" w:hAnsi="Calibri" w:cs="Calibri"/>
          <w:sz w:val="24"/>
          <w:szCs w:val="24"/>
        </w:rPr>
        <w:t xml:space="preserve"> r. Wykonawca przekazał Zamawiającemu </w:t>
      </w:r>
      <w:r w:rsidRPr="00AF6797">
        <w:rPr>
          <w:rFonts w:ascii="Calibri" w:hAnsi="Calibri" w:cs="Calibri"/>
          <w:sz w:val="24"/>
          <w:szCs w:val="24"/>
        </w:rPr>
        <w:t>ekspertyz</w:t>
      </w:r>
      <w:r>
        <w:rPr>
          <w:rFonts w:ascii="Calibri" w:hAnsi="Calibri" w:cs="Calibri"/>
          <w:sz w:val="24"/>
          <w:szCs w:val="24"/>
        </w:rPr>
        <w:t>ę</w:t>
      </w:r>
      <w:r w:rsidRPr="00AF6797">
        <w:rPr>
          <w:rFonts w:ascii="Calibri" w:hAnsi="Calibri" w:cs="Calibri"/>
          <w:sz w:val="24"/>
          <w:szCs w:val="24"/>
        </w:rPr>
        <w:t xml:space="preserve">, </w:t>
      </w:r>
      <w:r w:rsidRPr="007512A1">
        <w:rPr>
          <w:rFonts w:ascii="Calibri" w:hAnsi="Calibri" w:cs="Calibri"/>
          <w:sz w:val="24"/>
          <w:szCs w:val="24"/>
        </w:rPr>
        <w:t>o któr</w:t>
      </w:r>
      <w:r w:rsidRPr="00AF6797">
        <w:rPr>
          <w:rFonts w:ascii="Calibri" w:hAnsi="Calibri" w:cs="Calibri"/>
          <w:sz w:val="24"/>
          <w:szCs w:val="24"/>
        </w:rPr>
        <w:t>ej</w:t>
      </w:r>
      <w:r w:rsidRPr="007512A1">
        <w:rPr>
          <w:rFonts w:ascii="Calibri" w:hAnsi="Calibri" w:cs="Calibri"/>
          <w:sz w:val="24"/>
          <w:szCs w:val="24"/>
        </w:rPr>
        <w:t xml:space="preserve"> mowa w ust. 1. </w:t>
      </w:r>
    </w:p>
    <w:p w14:paraId="2774EDC2" w14:textId="77777777" w:rsidR="002D6FBF" w:rsidRPr="00B25FAF" w:rsidRDefault="002D6FBF" w:rsidP="002D6FBF">
      <w:pPr>
        <w:numPr>
          <w:ilvl w:val="0"/>
          <w:numId w:val="44"/>
        </w:numPr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F73C02">
        <w:rPr>
          <w:rFonts w:ascii="Calibri" w:hAnsi="Calibri" w:cs="Calibri"/>
          <w:sz w:val="24"/>
          <w:szCs w:val="24"/>
        </w:rPr>
        <w:t>Zamawiający</w:t>
      </w:r>
      <w:r w:rsidRPr="00B25FAF">
        <w:rPr>
          <w:rFonts w:ascii="Calibri" w:hAnsi="Calibri" w:cs="Calibri"/>
          <w:sz w:val="24"/>
          <w:szCs w:val="24"/>
        </w:rPr>
        <w:t xml:space="preserve"> w dniu </w:t>
      </w:r>
      <w:r>
        <w:rPr>
          <w:rFonts w:ascii="Calibri" w:hAnsi="Calibri" w:cs="Calibri"/>
          <w:sz w:val="24"/>
          <w:szCs w:val="24"/>
        </w:rPr>
        <w:t>……………………</w:t>
      </w:r>
      <w:r w:rsidRPr="00B25FAF">
        <w:rPr>
          <w:rFonts w:ascii="Calibri" w:hAnsi="Calibri" w:cs="Calibri"/>
          <w:sz w:val="24"/>
          <w:szCs w:val="24"/>
        </w:rPr>
        <w:t xml:space="preserve">. drogą elektroniczną wskazał Wykonawcy jakie zgłasza zastrzeżenia i konieczne uzupełnienia do </w:t>
      </w:r>
      <w:r>
        <w:rPr>
          <w:rFonts w:ascii="Calibri" w:hAnsi="Calibri" w:cs="Calibri"/>
          <w:sz w:val="24"/>
          <w:szCs w:val="24"/>
        </w:rPr>
        <w:t>ekspertyzy</w:t>
      </w:r>
      <w:r w:rsidRPr="00B25FAF">
        <w:rPr>
          <w:rFonts w:ascii="Calibri" w:hAnsi="Calibri" w:cs="Calibri"/>
          <w:sz w:val="24"/>
          <w:szCs w:val="24"/>
        </w:rPr>
        <w:t xml:space="preserve">. </w:t>
      </w:r>
    </w:p>
    <w:p w14:paraId="4BD1F608" w14:textId="77777777" w:rsidR="002D6FBF" w:rsidRPr="00AF6797" w:rsidRDefault="002D6FBF" w:rsidP="002D6FBF">
      <w:pPr>
        <w:numPr>
          <w:ilvl w:val="0"/>
          <w:numId w:val="44"/>
        </w:numPr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173195">
        <w:rPr>
          <w:rFonts w:ascii="Calibri" w:hAnsi="Calibri" w:cs="Calibri"/>
          <w:sz w:val="24"/>
          <w:szCs w:val="24"/>
        </w:rPr>
        <w:lastRenderedPageBreak/>
        <w:t>Zamawiający otrzymał poprawion</w:t>
      </w:r>
      <w:r>
        <w:rPr>
          <w:rFonts w:ascii="Calibri" w:hAnsi="Calibri" w:cs="Calibri"/>
          <w:sz w:val="24"/>
          <w:szCs w:val="24"/>
        </w:rPr>
        <w:t>ą</w:t>
      </w:r>
      <w:r w:rsidRPr="0017319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ekspertyzę</w:t>
      </w:r>
      <w:r w:rsidRPr="00173195">
        <w:rPr>
          <w:rFonts w:ascii="Calibri" w:hAnsi="Calibri" w:cs="Calibri"/>
          <w:sz w:val="24"/>
          <w:szCs w:val="24"/>
        </w:rPr>
        <w:t xml:space="preserve"> dniu </w:t>
      </w:r>
      <w:r>
        <w:rPr>
          <w:rFonts w:ascii="Calibri" w:hAnsi="Calibri" w:cs="Calibri"/>
          <w:sz w:val="24"/>
          <w:szCs w:val="24"/>
        </w:rPr>
        <w:t>…………….……</w:t>
      </w:r>
      <w:r>
        <w:rPr>
          <w:rStyle w:val="Odwoanieprzypisudolnego"/>
          <w:rFonts w:ascii="Calibri" w:eastAsiaTheme="majorEastAsia" w:hAnsi="Calibri" w:cs="Calibri"/>
          <w:sz w:val="24"/>
          <w:szCs w:val="24"/>
        </w:rPr>
        <w:footnoteReference w:id="3"/>
      </w:r>
      <w:r w:rsidRPr="00AF6797">
        <w:rPr>
          <w:rFonts w:ascii="Calibri" w:hAnsi="Calibri" w:cs="Calibri"/>
          <w:sz w:val="24"/>
          <w:szCs w:val="24"/>
        </w:rPr>
        <w:t xml:space="preserve">. </w:t>
      </w:r>
    </w:p>
    <w:p w14:paraId="50D8607B" w14:textId="77777777" w:rsidR="002D6FBF" w:rsidRDefault="002D6FBF" w:rsidP="002D6FBF">
      <w:pPr>
        <w:numPr>
          <w:ilvl w:val="0"/>
          <w:numId w:val="44"/>
        </w:numPr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DD7C31">
        <w:rPr>
          <w:rFonts w:ascii="Calibri" w:hAnsi="Calibri" w:cs="Calibri"/>
          <w:sz w:val="24"/>
          <w:szCs w:val="24"/>
        </w:rPr>
        <w:t>amawiający nie zgłosił zastrzeżeń, co oznacza, że przyjął ekspertyzę.</w:t>
      </w:r>
      <w:r w:rsidRPr="007850AA">
        <w:rPr>
          <w:rFonts w:ascii="Calibri" w:hAnsi="Calibri" w:cs="Calibri"/>
          <w:sz w:val="24"/>
          <w:szCs w:val="24"/>
        </w:rPr>
        <w:t xml:space="preserve"> </w:t>
      </w:r>
      <w:r w:rsidRPr="007850AA">
        <w:rPr>
          <w:rFonts w:ascii="Calibri" w:hAnsi="Calibri" w:cs="Calibri"/>
          <w:sz w:val="24"/>
          <w:szCs w:val="24"/>
        </w:rPr>
        <w:t>‬</w:t>
      </w:r>
    </w:p>
    <w:p w14:paraId="17FA24C7" w14:textId="36E7502D" w:rsidR="002D6FBF" w:rsidRDefault="002D6FBF" w:rsidP="002D6FBF">
      <w:pPr>
        <w:numPr>
          <w:ilvl w:val="0"/>
          <w:numId w:val="44"/>
        </w:numPr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DD7C31">
        <w:rPr>
          <w:rFonts w:ascii="Calibri" w:hAnsi="Calibri" w:cs="Calibri"/>
          <w:sz w:val="24"/>
          <w:szCs w:val="24"/>
        </w:rPr>
        <w:t>Przyjęcie ekspertyzy, o któr</w:t>
      </w:r>
      <w:r>
        <w:rPr>
          <w:rFonts w:ascii="Calibri" w:hAnsi="Calibri" w:cs="Calibri"/>
          <w:sz w:val="24"/>
          <w:szCs w:val="24"/>
        </w:rPr>
        <w:t>ej</w:t>
      </w:r>
      <w:r w:rsidRPr="00DD7C31">
        <w:rPr>
          <w:rFonts w:ascii="Calibri" w:hAnsi="Calibri" w:cs="Calibri"/>
          <w:sz w:val="24"/>
          <w:szCs w:val="24"/>
        </w:rPr>
        <w:t xml:space="preserve"> mowa w </w:t>
      </w:r>
      <w:r w:rsidR="006C194D">
        <w:rPr>
          <w:rFonts w:ascii="Calibri" w:hAnsi="Calibri" w:cs="Calibri"/>
          <w:sz w:val="24"/>
          <w:szCs w:val="24"/>
        </w:rPr>
        <w:t>ust.</w:t>
      </w:r>
      <w:r w:rsidRPr="00DD7C31">
        <w:rPr>
          <w:rFonts w:ascii="Calibri" w:hAnsi="Calibri" w:cs="Calibri"/>
          <w:sz w:val="24"/>
          <w:szCs w:val="24"/>
        </w:rPr>
        <w:t xml:space="preserve"> 1, zostaje potwierdzone niniejszym protokołem odbioru</w:t>
      </w:r>
      <w:r>
        <w:rPr>
          <w:rFonts w:ascii="Calibri" w:hAnsi="Calibri" w:cs="Calibri"/>
          <w:sz w:val="24"/>
          <w:szCs w:val="24"/>
        </w:rPr>
        <w:t>.</w:t>
      </w:r>
    </w:p>
    <w:p w14:paraId="7261B4D1" w14:textId="09F0F07B" w:rsidR="002D6FBF" w:rsidRPr="00EF2997" w:rsidRDefault="002D6FBF" w:rsidP="002D6FBF">
      <w:pPr>
        <w:numPr>
          <w:ilvl w:val="0"/>
          <w:numId w:val="44"/>
        </w:numPr>
        <w:autoSpaceDE w:val="0"/>
        <w:autoSpaceDN w:val="0"/>
        <w:adjustRightInd w:val="0"/>
        <w:ind w:left="426" w:hanging="426"/>
        <w:rPr>
          <w:rFonts w:ascii="Calibri" w:hAnsi="Calibri" w:cs="Calibri"/>
          <w:sz w:val="24"/>
          <w:szCs w:val="24"/>
        </w:rPr>
      </w:pPr>
      <w:r w:rsidRPr="00EF2997">
        <w:rPr>
          <w:rFonts w:ascii="Calibri" w:hAnsi="Calibri" w:cs="Calibri"/>
          <w:sz w:val="24"/>
          <w:szCs w:val="24"/>
        </w:rPr>
        <w:t xml:space="preserve">Kwota rekomendowana przez Zamawiającego do wypłaty wynagrodzenia Wykonawcy (tzw. pierwsza płatność, o której mowa w §5 </w:t>
      </w:r>
      <w:r w:rsidR="006C194D">
        <w:rPr>
          <w:rFonts w:ascii="Calibri" w:hAnsi="Calibri" w:cs="Calibri"/>
          <w:sz w:val="24"/>
          <w:szCs w:val="24"/>
        </w:rPr>
        <w:t xml:space="preserve">ust. 2 pkt 1 </w:t>
      </w:r>
      <w:r w:rsidRPr="00EF2997">
        <w:rPr>
          <w:rFonts w:ascii="Calibri" w:hAnsi="Calibri" w:cs="Calibri"/>
          <w:sz w:val="24"/>
          <w:szCs w:val="24"/>
        </w:rPr>
        <w:t xml:space="preserve">umowy) została przedstawiona w załączniku do protokołu, wraz z zestawieniem wykonanych prac (rodzajów usług i liczby jednostek). </w:t>
      </w:r>
    </w:p>
    <w:p w14:paraId="29629D8E" w14:textId="77777777" w:rsidR="002D6FBF" w:rsidRPr="00DD7C31" w:rsidRDefault="002D6FBF" w:rsidP="002D6FBF">
      <w:pPr>
        <w:numPr>
          <w:ilvl w:val="0"/>
          <w:numId w:val="44"/>
        </w:numPr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DD7C31">
        <w:rPr>
          <w:rFonts w:ascii="Calibri" w:hAnsi="Calibri" w:cs="Calibri"/>
          <w:sz w:val="24"/>
          <w:szCs w:val="24"/>
        </w:rPr>
        <w:t xml:space="preserve">Osoba dokonująca merytorycznej oceny wyników prac (utworu), ze strony Zamawiającego: </w:t>
      </w:r>
      <w:r>
        <w:rPr>
          <w:rFonts w:ascii="Calibri" w:hAnsi="Calibri" w:cs="Calibri"/>
          <w:sz w:val="24"/>
          <w:szCs w:val="24"/>
        </w:rPr>
        <w:t>…………………………………..</w:t>
      </w:r>
    </w:p>
    <w:p w14:paraId="47430C27" w14:textId="77777777" w:rsidR="002D6FBF" w:rsidRDefault="002D6FBF" w:rsidP="002D6FBF">
      <w:pPr>
        <w:numPr>
          <w:ilvl w:val="0"/>
          <w:numId w:val="44"/>
        </w:numPr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7850AA">
        <w:rPr>
          <w:rFonts w:ascii="Calibri" w:hAnsi="Calibri" w:cs="Calibri"/>
          <w:sz w:val="24"/>
          <w:szCs w:val="24"/>
        </w:rPr>
        <w:t xml:space="preserve">Data akceptacji wyników prac (utworu): </w:t>
      </w:r>
      <w:r>
        <w:rPr>
          <w:rFonts w:ascii="Calibri" w:hAnsi="Calibri" w:cs="Calibri"/>
          <w:sz w:val="24"/>
          <w:szCs w:val="24"/>
        </w:rPr>
        <w:t>…………………………………</w:t>
      </w:r>
      <w:r w:rsidRPr="007850AA">
        <w:rPr>
          <w:rFonts w:ascii="Calibri" w:hAnsi="Calibri" w:cs="Calibri"/>
          <w:sz w:val="24"/>
          <w:szCs w:val="24"/>
        </w:rPr>
        <w:t>.</w:t>
      </w:r>
    </w:p>
    <w:p w14:paraId="72361D84" w14:textId="77777777" w:rsidR="002D6FBF" w:rsidRPr="00F37E38" w:rsidRDefault="002D6FBF" w:rsidP="002D6FBF">
      <w:pPr>
        <w:spacing w:before="120" w:after="120" w:line="276" w:lineRule="auto"/>
        <w:jc w:val="center"/>
        <w:rPr>
          <w:rFonts w:ascii="Calibri" w:hAnsi="Calibri" w:cs="Calibri"/>
          <w:sz w:val="24"/>
          <w:szCs w:val="24"/>
        </w:rPr>
      </w:pPr>
      <w:r w:rsidRPr="00F37E38">
        <w:rPr>
          <w:rFonts w:ascii="Calibri" w:hAnsi="Calibri" w:cs="Calibri"/>
          <w:sz w:val="24"/>
          <w:szCs w:val="24"/>
        </w:rPr>
        <w:t>§ 2</w:t>
      </w:r>
    </w:p>
    <w:p w14:paraId="211739A1" w14:textId="77777777" w:rsidR="002D6FBF" w:rsidRDefault="002D6FBF" w:rsidP="002D6FBF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7850AA">
        <w:rPr>
          <w:rFonts w:ascii="Calibri" w:hAnsi="Calibri" w:cs="Calibri"/>
          <w:sz w:val="24"/>
          <w:szCs w:val="24"/>
        </w:rPr>
        <w:t>Niniejszy Protokół dokumentuje również odbiór przez Zamawiającego autorskich praw majątkowych oraz praw pokrewnych – do utworu wytworzonego w trakcie realizacji umowy – przeniesionych na Zamawiającego, zgodnie z §</w:t>
      </w:r>
      <w:r>
        <w:rPr>
          <w:rFonts w:ascii="Calibri" w:hAnsi="Calibri" w:cs="Calibri"/>
          <w:sz w:val="24"/>
          <w:szCs w:val="24"/>
        </w:rPr>
        <w:t>4</w:t>
      </w:r>
      <w:r w:rsidRPr="007850AA">
        <w:rPr>
          <w:rFonts w:ascii="Calibri" w:hAnsi="Calibri" w:cs="Calibri"/>
          <w:sz w:val="24"/>
          <w:szCs w:val="24"/>
        </w:rPr>
        <w:t xml:space="preserve"> Umowy.</w:t>
      </w:r>
    </w:p>
    <w:p w14:paraId="130AA5E4" w14:textId="77777777" w:rsidR="002D6FBF" w:rsidRPr="007850AA" w:rsidRDefault="002D6FBF" w:rsidP="002D6FBF">
      <w:pPr>
        <w:spacing w:line="276" w:lineRule="auto"/>
        <w:rPr>
          <w:rFonts w:ascii="Calibri" w:hAnsi="Calibri" w:cs="Calibri"/>
          <w:sz w:val="24"/>
          <w:szCs w:val="24"/>
        </w:rPr>
      </w:pPr>
      <w:r w:rsidRPr="007850AA">
        <w:rPr>
          <w:rFonts w:ascii="Calibri" w:hAnsi="Calibri" w:cs="Calibri"/>
          <w:sz w:val="24"/>
          <w:szCs w:val="24"/>
        </w:rPr>
        <w:t>Protokół odbioru podpisali</w:t>
      </w:r>
      <w:r>
        <w:rPr>
          <w:rFonts w:ascii="Calibri" w:hAnsi="Calibri" w:cs="Calibri"/>
          <w:sz w:val="24"/>
          <w:szCs w:val="24"/>
        </w:rPr>
        <w:t>/zaakceptowali</w:t>
      </w:r>
      <w:r w:rsidRPr="007850AA">
        <w:rPr>
          <w:rFonts w:ascii="Calibri" w:hAnsi="Calibri" w:cs="Calibri"/>
          <w:sz w:val="24"/>
          <w:szCs w:val="24"/>
        </w:rPr>
        <w:t>:</w:t>
      </w:r>
    </w:p>
    <w:p w14:paraId="1A8ACB7C" w14:textId="77777777" w:rsidR="002D6FBF" w:rsidRDefault="002D6FBF" w:rsidP="002D6FBF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9AD1B9A" w14:textId="77777777" w:rsidR="002D6FBF" w:rsidRPr="007850AA" w:rsidRDefault="002D6FBF" w:rsidP="002D6FBF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7850AA">
        <w:rPr>
          <w:rFonts w:ascii="Calibri" w:hAnsi="Calibri" w:cs="Calibri"/>
          <w:sz w:val="24"/>
          <w:szCs w:val="24"/>
        </w:rPr>
        <w:t xml:space="preserve">a Zamawiającego:                            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850AA">
        <w:rPr>
          <w:rFonts w:ascii="Calibri" w:hAnsi="Calibri" w:cs="Calibri"/>
          <w:sz w:val="24"/>
          <w:szCs w:val="24"/>
        </w:rPr>
        <w:t>Za Wykonawcę:</w:t>
      </w:r>
    </w:p>
    <w:p w14:paraId="6108CEB1" w14:textId="77777777" w:rsidR="002D6FBF" w:rsidRPr="007850AA" w:rsidRDefault="002D6FBF" w:rsidP="002D6FBF">
      <w:pPr>
        <w:spacing w:line="276" w:lineRule="auto"/>
        <w:rPr>
          <w:rFonts w:ascii="Calibri" w:hAnsi="Calibri" w:cs="Calibri"/>
          <w:sz w:val="24"/>
          <w:szCs w:val="24"/>
        </w:rPr>
      </w:pPr>
      <w:r w:rsidRPr="001F6D9E">
        <w:rPr>
          <w:rFonts w:ascii="Calibri" w:hAnsi="Calibri" w:cs="Calibri"/>
          <w:sz w:val="24"/>
          <w:szCs w:val="24"/>
        </w:rPr>
        <w:t>……………………..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………………………</w:t>
      </w:r>
      <w:r w:rsidRPr="007850AA">
        <w:rPr>
          <w:rFonts w:ascii="Calibri" w:hAnsi="Calibri" w:cs="Calibri"/>
          <w:sz w:val="24"/>
          <w:szCs w:val="24"/>
        </w:rPr>
        <w:t xml:space="preserve"> </w:t>
      </w:r>
    </w:p>
    <w:p w14:paraId="29EE3DC9" w14:textId="77777777" w:rsidR="002D6FBF" w:rsidRDefault="002D6FBF" w:rsidP="002D6FBF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</w:t>
      </w:r>
      <w:r w:rsidRPr="007850A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……………………...</w:t>
      </w:r>
    </w:p>
    <w:p w14:paraId="33C5078F" w14:textId="77777777" w:rsidR="002D6FBF" w:rsidRDefault="002D6FBF" w:rsidP="002D6FBF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>
        <w:rPr>
          <w:rFonts w:ascii="Calibri" w:hAnsi="Calibri" w:cs="Calibri"/>
          <w:sz w:val="24"/>
          <w:szCs w:val="24"/>
        </w:rPr>
        <w:lastRenderedPageBreak/>
        <w:t>Załącznik do Protokołu</w:t>
      </w:r>
    </w:p>
    <w:tbl>
      <w:tblPr>
        <w:tblW w:w="5000" w:type="pct"/>
        <w:tblInd w:w="80" w:type="dxa"/>
        <w:tblBorders>
          <w:top w:val="single" w:sz="4" w:space="0" w:color="F7CAAC"/>
          <w:left w:val="single" w:sz="4" w:space="0" w:color="F7CAAC"/>
          <w:bottom w:val="single" w:sz="4" w:space="0" w:color="F7CAAC"/>
          <w:right w:val="single" w:sz="4" w:space="0" w:color="F7CAAC"/>
          <w:insideH w:val="single" w:sz="4" w:space="0" w:color="F7CAAC"/>
          <w:insideV w:val="single" w:sz="4" w:space="0" w:color="F7CAAC"/>
        </w:tblBorders>
        <w:tblLook w:val="04A0" w:firstRow="1" w:lastRow="0" w:firstColumn="1" w:lastColumn="0" w:noHBand="0" w:noVBand="1"/>
      </w:tblPr>
      <w:tblGrid>
        <w:gridCol w:w="511"/>
        <w:gridCol w:w="5539"/>
        <w:gridCol w:w="1215"/>
        <w:gridCol w:w="888"/>
        <w:gridCol w:w="965"/>
      </w:tblGrid>
      <w:tr w:rsidR="002D6FBF" w14:paraId="0B6EA085" w14:textId="77777777" w:rsidTr="00E260E8">
        <w:tc>
          <w:tcPr>
            <w:tcW w:w="280" w:type="pct"/>
            <w:tcBorders>
              <w:bottom w:val="single" w:sz="12" w:space="0" w:color="F4B083"/>
            </w:tcBorders>
            <w:shd w:val="clear" w:color="auto" w:fill="auto"/>
          </w:tcPr>
          <w:p w14:paraId="28BFD3FD" w14:textId="77777777" w:rsidR="002D6FBF" w:rsidRPr="00187953" w:rsidRDefault="002D6FBF" w:rsidP="00C27807">
            <w:pPr>
              <w:pStyle w:val="Akapitzlist"/>
              <w:ind w:left="0"/>
              <w:rPr>
                <w:rFonts w:cs="Calibri"/>
                <w:b/>
                <w:bCs/>
              </w:rPr>
            </w:pPr>
            <w:r w:rsidRPr="00187953">
              <w:rPr>
                <w:rFonts w:cs="Calibri"/>
                <w:b/>
                <w:bCs/>
              </w:rPr>
              <w:t>Lp.</w:t>
            </w:r>
          </w:p>
        </w:tc>
        <w:tc>
          <w:tcPr>
            <w:tcW w:w="3038" w:type="pct"/>
            <w:tcBorders>
              <w:bottom w:val="single" w:sz="12" w:space="0" w:color="F4B083"/>
            </w:tcBorders>
            <w:shd w:val="clear" w:color="auto" w:fill="auto"/>
          </w:tcPr>
          <w:p w14:paraId="62345EFC" w14:textId="77777777" w:rsidR="002D6FBF" w:rsidRPr="00187953" w:rsidRDefault="002D6FBF" w:rsidP="00C27807">
            <w:pPr>
              <w:pStyle w:val="Akapitzlist"/>
              <w:ind w:left="0"/>
              <w:rPr>
                <w:rFonts w:cs="Calibri"/>
                <w:b/>
                <w:bCs/>
              </w:rPr>
            </w:pPr>
            <w:bookmarkStart w:id="0" w:name="_Hlk62463594"/>
            <w:r w:rsidRPr="00187953">
              <w:rPr>
                <w:rFonts w:cs="Calibri"/>
                <w:b/>
                <w:bCs/>
              </w:rPr>
              <w:t>Rodzaj usługi</w:t>
            </w:r>
          </w:p>
        </w:tc>
        <w:tc>
          <w:tcPr>
            <w:tcW w:w="666" w:type="pct"/>
            <w:tcBorders>
              <w:bottom w:val="single" w:sz="12" w:space="0" w:color="F4B083"/>
            </w:tcBorders>
            <w:shd w:val="clear" w:color="auto" w:fill="auto"/>
          </w:tcPr>
          <w:p w14:paraId="0E2CCDBB" w14:textId="77777777" w:rsidR="002D6FBF" w:rsidRPr="00187953" w:rsidRDefault="002D6FBF" w:rsidP="00C27807">
            <w:pPr>
              <w:pStyle w:val="Akapitzlist"/>
              <w:ind w:left="0"/>
              <w:rPr>
                <w:rFonts w:cs="Calibri"/>
                <w:b/>
                <w:bCs/>
              </w:rPr>
            </w:pPr>
            <w:r w:rsidRPr="00187953">
              <w:rPr>
                <w:rFonts w:cs="Calibri"/>
                <w:b/>
                <w:bCs/>
              </w:rPr>
              <w:t>Liczba jednostek</w:t>
            </w:r>
          </w:p>
        </w:tc>
        <w:tc>
          <w:tcPr>
            <w:tcW w:w="487" w:type="pct"/>
            <w:tcBorders>
              <w:bottom w:val="single" w:sz="12" w:space="0" w:color="F4B083"/>
            </w:tcBorders>
            <w:shd w:val="clear" w:color="auto" w:fill="auto"/>
          </w:tcPr>
          <w:p w14:paraId="67DD2CCA" w14:textId="77777777" w:rsidR="002D6FBF" w:rsidRPr="00187953" w:rsidRDefault="002D6FBF" w:rsidP="00C27807">
            <w:pPr>
              <w:pStyle w:val="Akapitzlist"/>
              <w:ind w:left="0"/>
              <w:rPr>
                <w:rFonts w:cs="Calibri"/>
                <w:b/>
                <w:bCs/>
              </w:rPr>
            </w:pPr>
            <w:r w:rsidRPr="00187953">
              <w:rPr>
                <w:rFonts w:cs="Calibri"/>
                <w:b/>
                <w:bCs/>
              </w:rPr>
              <w:t xml:space="preserve">Cena brutto szt. </w:t>
            </w:r>
          </w:p>
        </w:tc>
        <w:tc>
          <w:tcPr>
            <w:tcW w:w="529" w:type="pct"/>
            <w:tcBorders>
              <w:bottom w:val="single" w:sz="12" w:space="0" w:color="F4B083"/>
            </w:tcBorders>
            <w:shd w:val="clear" w:color="auto" w:fill="auto"/>
          </w:tcPr>
          <w:p w14:paraId="2B0C2184" w14:textId="77777777" w:rsidR="002D6FBF" w:rsidRPr="00187953" w:rsidRDefault="002D6FBF" w:rsidP="00C27807">
            <w:pPr>
              <w:pStyle w:val="Akapitzlist"/>
              <w:ind w:left="0"/>
              <w:rPr>
                <w:rFonts w:cs="Calibri"/>
                <w:b/>
                <w:bCs/>
              </w:rPr>
            </w:pPr>
            <w:r w:rsidRPr="00187953">
              <w:rPr>
                <w:rFonts w:cs="Calibri"/>
                <w:b/>
                <w:bCs/>
              </w:rPr>
              <w:t>Cena brutto razem</w:t>
            </w:r>
          </w:p>
        </w:tc>
      </w:tr>
      <w:tr w:rsidR="002D6FBF" w14:paraId="7CF9BD9E" w14:textId="77777777" w:rsidTr="00E260E8">
        <w:tc>
          <w:tcPr>
            <w:tcW w:w="280" w:type="pct"/>
            <w:shd w:val="clear" w:color="auto" w:fill="auto"/>
          </w:tcPr>
          <w:p w14:paraId="2E10C072" w14:textId="77777777" w:rsidR="002D6FBF" w:rsidRPr="00187953" w:rsidRDefault="002D6FBF" w:rsidP="002D6FBF">
            <w:pPr>
              <w:pStyle w:val="Akapitzlist"/>
              <w:numPr>
                <w:ilvl w:val="0"/>
                <w:numId w:val="45"/>
              </w:numPr>
              <w:ind w:left="284" w:hanging="284"/>
              <w:rPr>
                <w:rFonts w:cs="Calibri"/>
                <w:b/>
                <w:bCs/>
              </w:rPr>
            </w:pPr>
          </w:p>
        </w:tc>
        <w:tc>
          <w:tcPr>
            <w:tcW w:w="3038" w:type="pct"/>
            <w:shd w:val="clear" w:color="auto" w:fill="auto"/>
          </w:tcPr>
          <w:p w14:paraId="53B39CBF" w14:textId="77777777" w:rsidR="002D6FBF" w:rsidRPr="00187953" w:rsidRDefault="002D6FBF" w:rsidP="00C27807">
            <w:pPr>
              <w:ind w:left="32"/>
              <w:contextualSpacing/>
              <w:rPr>
                <w:rFonts w:ascii="Calibri" w:hAnsi="Calibri" w:cs="Calibri"/>
                <w:b/>
              </w:rPr>
            </w:pPr>
            <w:r w:rsidRPr="00187953">
              <w:rPr>
                <w:rFonts w:ascii="Calibri" w:hAnsi="Calibri" w:cs="Calibri"/>
              </w:rPr>
              <w:t>Analiza danych zastanych</w:t>
            </w:r>
          </w:p>
        </w:tc>
        <w:tc>
          <w:tcPr>
            <w:tcW w:w="666" w:type="pct"/>
            <w:shd w:val="clear" w:color="auto" w:fill="auto"/>
          </w:tcPr>
          <w:p w14:paraId="2C91223B" w14:textId="77777777" w:rsidR="002D6FBF" w:rsidRPr="00187953" w:rsidRDefault="002D6FBF" w:rsidP="00E260E8">
            <w:pPr>
              <w:pStyle w:val="Akapitzlist"/>
              <w:numPr>
                <w:ilvl w:val="0"/>
                <w:numId w:val="0"/>
              </w:numPr>
              <w:rPr>
                <w:rFonts w:cs="Calibri"/>
              </w:rPr>
            </w:pPr>
          </w:p>
        </w:tc>
        <w:tc>
          <w:tcPr>
            <w:tcW w:w="487" w:type="pct"/>
            <w:shd w:val="clear" w:color="auto" w:fill="auto"/>
          </w:tcPr>
          <w:p w14:paraId="56DAF8EA" w14:textId="77777777" w:rsidR="002D6FBF" w:rsidRPr="00187953" w:rsidRDefault="002D6FBF" w:rsidP="00E260E8">
            <w:pPr>
              <w:pStyle w:val="Akapitzlist"/>
              <w:numPr>
                <w:ilvl w:val="0"/>
                <w:numId w:val="0"/>
              </w:numPr>
              <w:rPr>
                <w:rFonts w:cs="Calibri"/>
              </w:rPr>
            </w:pPr>
          </w:p>
        </w:tc>
        <w:tc>
          <w:tcPr>
            <w:tcW w:w="529" w:type="pct"/>
            <w:shd w:val="clear" w:color="auto" w:fill="auto"/>
          </w:tcPr>
          <w:p w14:paraId="298C0DCA" w14:textId="77777777" w:rsidR="002D6FBF" w:rsidRPr="00E260E8" w:rsidRDefault="002D6FBF" w:rsidP="00E260E8">
            <w:pPr>
              <w:jc w:val="center"/>
              <w:rPr>
                <w:rFonts w:cs="Calibri"/>
              </w:rPr>
            </w:pPr>
          </w:p>
        </w:tc>
      </w:tr>
      <w:tr w:rsidR="002D6FBF" w14:paraId="56EBAA21" w14:textId="77777777" w:rsidTr="00E260E8">
        <w:tc>
          <w:tcPr>
            <w:tcW w:w="280" w:type="pct"/>
            <w:shd w:val="clear" w:color="auto" w:fill="auto"/>
          </w:tcPr>
          <w:p w14:paraId="13EC624B" w14:textId="77777777" w:rsidR="002D6FBF" w:rsidRPr="00187953" w:rsidRDefault="002D6FBF" w:rsidP="002D6FBF">
            <w:pPr>
              <w:pStyle w:val="Akapitzlist"/>
              <w:numPr>
                <w:ilvl w:val="0"/>
                <w:numId w:val="45"/>
              </w:numPr>
              <w:ind w:left="284" w:hanging="284"/>
              <w:rPr>
                <w:rFonts w:cs="Calibri"/>
                <w:b/>
                <w:bCs/>
              </w:rPr>
            </w:pPr>
          </w:p>
        </w:tc>
        <w:tc>
          <w:tcPr>
            <w:tcW w:w="3038" w:type="pct"/>
            <w:shd w:val="clear" w:color="auto" w:fill="auto"/>
          </w:tcPr>
          <w:p w14:paraId="6E838F84" w14:textId="77777777" w:rsidR="002D6FBF" w:rsidRPr="00187953" w:rsidRDefault="002D6FBF" w:rsidP="00C27807">
            <w:pPr>
              <w:ind w:left="32"/>
              <w:contextualSpacing/>
              <w:rPr>
                <w:rFonts w:ascii="Calibri" w:hAnsi="Calibri" w:cs="Calibri"/>
                <w:b/>
              </w:rPr>
            </w:pPr>
            <w:r w:rsidRPr="00187953">
              <w:rPr>
                <w:rFonts w:ascii="Calibri" w:hAnsi="Calibri" w:cs="Calibri"/>
              </w:rPr>
              <w:t xml:space="preserve">Indywidualne wywiady pogłębione, telefoniczne wywiady pogłębione lub wywiady realizowane za pośrednictwem aplikacji komunikacyjnych takich jak np.: Zoom, Skype itp. </w:t>
            </w:r>
          </w:p>
        </w:tc>
        <w:tc>
          <w:tcPr>
            <w:tcW w:w="666" w:type="pct"/>
            <w:shd w:val="clear" w:color="auto" w:fill="auto"/>
          </w:tcPr>
          <w:p w14:paraId="4825A49A" w14:textId="77777777" w:rsidR="002D6FBF" w:rsidRPr="00187953" w:rsidRDefault="002D6FBF" w:rsidP="00E260E8">
            <w:pPr>
              <w:pStyle w:val="Akapitzlist"/>
              <w:numPr>
                <w:ilvl w:val="0"/>
                <w:numId w:val="0"/>
              </w:numPr>
              <w:rPr>
                <w:rFonts w:cs="Calibri"/>
              </w:rPr>
            </w:pPr>
          </w:p>
        </w:tc>
        <w:tc>
          <w:tcPr>
            <w:tcW w:w="487" w:type="pct"/>
            <w:shd w:val="clear" w:color="auto" w:fill="auto"/>
          </w:tcPr>
          <w:p w14:paraId="67288647" w14:textId="77777777" w:rsidR="002D6FBF" w:rsidRPr="00187953" w:rsidRDefault="002D6FBF" w:rsidP="00E260E8">
            <w:pPr>
              <w:pStyle w:val="Akapitzlist"/>
              <w:numPr>
                <w:ilvl w:val="0"/>
                <w:numId w:val="0"/>
              </w:numPr>
              <w:rPr>
                <w:rFonts w:cs="Calibri"/>
              </w:rPr>
            </w:pPr>
          </w:p>
        </w:tc>
        <w:tc>
          <w:tcPr>
            <w:tcW w:w="529" w:type="pct"/>
            <w:shd w:val="clear" w:color="auto" w:fill="auto"/>
          </w:tcPr>
          <w:p w14:paraId="18B445EF" w14:textId="77777777" w:rsidR="002D6FBF" w:rsidRPr="00187953" w:rsidRDefault="002D6FBF" w:rsidP="00E260E8">
            <w:pPr>
              <w:pStyle w:val="Akapitzlist"/>
              <w:numPr>
                <w:ilvl w:val="0"/>
                <w:numId w:val="0"/>
              </w:numPr>
              <w:rPr>
                <w:rFonts w:cs="Calibri"/>
              </w:rPr>
            </w:pPr>
          </w:p>
        </w:tc>
      </w:tr>
      <w:tr w:rsidR="002D6FBF" w14:paraId="27ACD7B5" w14:textId="77777777" w:rsidTr="00E260E8">
        <w:tc>
          <w:tcPr>
            <w:tcW w:w="280" w:type="pct"/>
            <w:shd w:val="clear" w:color="auto" w:fill="auto"/>
          </w:tcPr>
          <w:p w14:paraId="29EA98B2" w14:textId="77777777" w:rsidR="002D6FBF" w:rsidRPr="00187953" w:rsidRDefault="002D6FBF" w:rsidP="002D6FBF">
            <w:pPr>
              <w:pStyle w:val="Akapitzlist"/>
              <w:numPr>
                <w:ilvl w:val="0"/>
                <w:numId w:val="45"/>
              </w:numPr>
              <w:ind w:left="284" w:hanging="284"/>
              <w:rPr>
                <w:rFonts w:cs="Calibri"/>
                <w:b/>
                <w:bCs/>
              </w:rPr>
            </w:pPr>
          </w:p>
        </w:tc>
        <w:tc>
          <w:tcPr>
            <w:tcW w:w="3038" w:type="pct"/>
            <w:shd w:val="clear" w:color="auto" w:fill="auto"/>
          </w:tcPr>
          <w:p w14:paraId="27F09CF0" w14:textId="77777777" w:rsidR="002D6FBF" w:rsidRPr="00187953" w:rsidRDefault="002D6FBF" w:rsidP="00C27807">
            <w:pPr>
              <w:ind w:left="32"/>
              <w:contextualSpacing/>
              <w:rPr>
                <w:rFonts w:ascii="Calibri" w:hAnsi="Calibri" w:cs="Calibri"/>
                <w:b/>
              </w:rPr>
            </w:pPr>
            <w:r w:rsidRPr="00187953">
              <w:rPr>
                <w:rFonts w:ascii="Calibri" w:hAnsi="Calibri" w:cs="Calibri"/>
              </w:rPr>
              <w:t>Panel ekspercki</w:t>
            </w:r>
          </w:p>
        </w:tc>
        <w:tc>
          <w:tcPr>
            <w:tcW w:w="666" w:type="pct"/>
            <w:shd w:val="clear" w:color="auto" w:fill="auto"/>
          </w:tcPr>
          <w:p w14:paraId="54C16679" w14:textId="77777777" w:rsidR="002D6FBF" w:rsidRPr="00187953" w:rsidRDefault="002D6FBF" w:rsidP="00E260E8">
            <w:pPr>
              <w:pStyle w:val="Akapitzlist"/>
              <w:numPr>
                <w:ilvl w:val="0"/>
                <w:numId w:val="0"/>
              </w:numPr>
              <w:rPr>
                <w:rFonts w:cs="Calibri"/>
              </w:rPr>
            </w:pPr>
          </w:p>
        </w:tc>
        <w:tc>
          <w:tcPr>
            <w:tcW w:w="487" w:type="pct"/>
            <w:shd w:val="clear" w:color="auto" w:fill="auto"/>
          </w:tcPr>
          <w:p w14:paraId="1A850E25" w14:textId="77777777" w:rsidR="002D6FBF" w:rsidRPr="00187953" w:rsidRDefault="002D6FBF" w:rsidP="00E260E8">
            <w:pPr>
              <w:pStyle w:val="Akapitzlist"/>
              <w:numPr>
                <w:ilvl w:val="0"/>
                <w:numId w:val="0"/>
              </w:numPr>
              <w:rPr>
                <w:rFonts w:cs="Calibri"/>
              </w:rPr>
            </w:pPr>
          </w:p>
        </w:tc>
        <w:tc>
          <w:tcPr>
            <w:tcW w:w="529" w:type="pct"/>
            <w:shd w:val="clear" w:color="auto" w:fill="auto"/>
          </w:tcPr>
          <w:p w14:paraId="7D7C6147" w14:textId="77777777" w:rsidR="002D6FBF" w:rsidRPr="00187953" w:rsidRDefault="002D6FBF" w:rsidP="00E260E8">
            <w:pPr>
              <w:pStyle w:val="Akapitzlist"/>
              <w:numPr>
                <w:ilvl w:val="0"/>
                <w:numId w:val="0"/>
              </w:numPr>
              <w:rPr>
                <w:rFonts w:cs="Calibri"/>
              </w:rPr>
            </w:pPr>
          </w:p>
        </w:tc>
      </w:tr>
      <w:tr w:rsidR="002D6FBF" w14:paraId="455860E7" w14:textId="77777777" w:rsidTr="00E260E8">
        <w:tc>
          <w:tcPr>
            <w:tcW w:w="280" w:type="pct"/>
            <w:shd w:val="clear" w:color="auto" w:fill="auto"/>
          </w:tcPr>
          <w:p w14:paraId="2CDBF86C" w14:textId="77777777" w:rsidR="002D6FBF" w:rsidRPr="00187953" w:rsidRDefault="002D6FBF" w:rsidP="002D6FBF">
            <w:pPr>
              <w:pStyle w:val="Akapitzlist"/>
              <w:numPr>
                <w:ilvl w:val="0"/>
                <w:numId w:val="45"/>
              </w:numPr>
              <w:ind w:left="284" w:hanging="284"/>
              <w:rPr>
                <w:rFonts w:cs="Calibri"/>
                <w:b/>
                <w:bCs/>
              </w:rPr>
            </w:pPr>
          </w:p>
        </w:tc>
        <w:tc>
          <w:tcPr>
            <w:tcW w:w="3038" w:type="pct"/>
            <w:shd w:val="clear" w:color="auto" w:fill="auto"/>
          </w:tcPr>
          <w:p w14:paraId="0DD60D85" w14:textId="77777777" w:rsidR="002D6FBF" w:rsidRPr="00187953" w:rsidRDefault="002D6FBF" w:rsidP="00C27807">
            <w:pPr>
              <w:ind w:left="32"/>
              <w:contextualSpacing/>
              <w:rPr>
                <w:rFonts w:ascii="Calibri" w:hAnsi="Calibri" w:cs="Calibri"/>
                <w:b/>
              </w:rPr>
            </w:pPr>
            <w:r w:rsidRPr="00187953">
              <w:rPr>
                <w:rFonts w:ascii="Calibri" w:hAnsi="Calibri" w:cs="Calibri"/>
              </w:rPr>
              <w:t>Warsztat konsultacyjny z udziałem wykonawcy i przedstawicieli IZ/IP POPW+.</w:t>
            </w:r>
          </w:p>
        </w:tc>
        <w:tc>
          <w:tcPr>
            <w:tcW w:w="666" w:type="pct"/>
            <w:shd w:val="clear" w:color="auto" w:fill="auto"/>
          </w:tcPr>
          <w:p w14:paraId="67D16953" w14:textId="77777777" w:rsidR="002D6FBF" w:rsidRPr="00187953" w:rsidRDefault="002D6FBF" w:rsidP="00E260E8">
            <w:pPr>
              <w:pStyle w:val="Akapitzlist"/>
              <w:numPr>
                <w:ilvl w:val="0"/>
                <w:numId w:val="0"/>
              </w:numPr>
              <w:rPr>
                <w:rFonts w:cs="Calibri"/>
              </w:rPr>
            </w:pPr>
          </w:p>
        </w:tc>
        <w:tc>
          <w:tcPr>
            <w:tcW w:w="487" w:type="pct"/>
            <w:shd w:val="clear" w:color="auto" w:fill="auto"/>
          </w:tcPr>
          <w:p w14:paraId="67C29654" w14:textId="77777777" w:rsidR="002D6FBF" w:rsidRPr="00187953" w:rsidRDefault="002D6FBF" w:rsidP="00E260E8">
            <w:pPr>
              <w:pStyle w:val="Akapitzlist"/>
              <w:numPr>
                <w:ilvl w:val="0"/>
                <w:numId w:val="0"/>
              </w:numPr>
              <w:rPr>
                <w:rFonts w:cs="Calibri"/>
              </w:rPr>
            </w:pPr>
          </w:p>
        </w:tc>
        <w:tc>
          <w:tcPr>
            <w:tcW w:w="529" w:type="pct"/>
            <w:shd w:val="clear" w:color="auto" w:fill="auto"/>
          </w:tcPr>
          <w:p w14:paraId="2F0DF40D" w14:textId="77777777" w:rsidR="002D6FBF" w:rsidRPr="00187953" w:rsidRDefault="002D6FBF" w:rsidP="00E260E8">
            <w:pPr>
              <w:pStyle w:val="Akapitzlist"/>
              <w:numPr>
                <w:ilvl w:val="0"/>
                <w:numId w:val="0"/>
              </w:numPr>
              <w:rPr>
                <w:rFonts w:cs="Calibri"/>
              </w:rPr>
            </w:pPr>
          </w:p>
        </w:tc>
      </w:tr>
      <w:tr w:rsidR="002D6FBF" w14:paraId="0BCA2608" w14:textId="77777777" w:rsidTr="00E260E8">
        <w:tc>
          <w:tcPr>
            <w:tcW w:w="280" w:type="pct"/>
            <w:shd w:val="clear" w:color="auto" w:fill="auto"/>
          </w:tcPr>
          <w:p w14:paraId="6A8A5103" w14:textId="77777777" w:rsidR="002D6FBF" w:rsidRPr="00187953" w:rsidRDefault="002D6FBF" w:rsidP="002D6FBF">
            <w:pPr>
              <w:pStyle w:val="Akapitzlist"/>
              <w:numPr>
                <w:ilvl w:val="0"/>
                <w:numId w:val="45"/>
              </w:numPr>
              <w:ind w:left="284" w:hanging="284"/>
              <w:rPr>
                <w:rFonts w:cs="Calibri"/>
                <w:b/>
                <w:bCs/>
              </w:rPr>
            </w:pPr>
          </w:p>
        </w:tc>
        <w:tc>
          <w:tcPr>
            <w:tcW w:w="3038" w:type="pct"/>
            <w:shd w:val="clear" w:color="auto" w:fill="auto"/>
          </w:tcPr>
          <w:p w14:paraId="5752CAC9" w14:textId="77777777" w:rsidR="002D6FBF" w:rsidRPr="00187953" w:rsidRDefault="002D6FBF" w:rsidP="00C27807">
            <w:pPr>
              <w:ind w:left="32"/>
              <w:contextualSpacing/>
              <w:rPr>
                <w:rFonts w:ascii="Calibri" w:hAnsi="Calibri" w:cs="Calibri"/>
                <w:b/>
              </w:rPr>
            </w:pPr>
            <w:r w:rsidRPr="00187953">
              <w:rPr>
                <w:rFonts w:ascii="Calibri" w:hAnsi="Calibri" w:cs="Calibri"/>
              </w:rPr>
              <w:t>Raport metodologiczny</w:t>
            </w:r>
          </w:p>
        </w:tc>
        <w:tc>
          <w:tcPr>
            <w:tcW w:w="666" w:type="pct"/>
            <w:shd w:val="clear" w:color="auto" w:fill="auto"/>
          </w:tcPr>
          <w:p w14:paraId="1E3A7409" w14:textId="77777777" w:rsidR="002D6FBF" w:rsidRPr="00187953" w:rsidRDefault="002D6FBF" w:rsidP="00E260E8">
            <w:pPr>
              <w:pStyle w:val="Akapitzlist"/>
              <w:numPr>
                <w:ilvl w:val="0"/>
                <w:numId w:val="0"/>
              </w:numPr>
              <w:rPr>
                <w:rFonts w:cs="Calibri"/>
              </w:rPr>
            </w:pPr>
          </w:p>
        </w:tc>
        <w:tc>
          <w:tcPr>
            <w:tcW w:w="487" w:type="pct"/>
            <w:shd w:val="clear" w:color="auto" w:fill="auto"/>
          </w:tcPr>
          <w:p w14:paraId="43825024" w14:textId="77777777" w:rsidR="002D6FBF" w:rsidRPr="00187953" w:rsidRDefault="002D6FBF" w:rsidP="00E260E8">
            <w:pPr>
              <w:pStyle w:val="Akapitzlist"/>
              <w:numPr>
                <w:ilvl w:val="0"/>
                <w:numId w:val="0"/>
              </w:numPr>
              <w:rPr>
                <w:rFonts w:cs="Calibri"/>
              </w:rPr>
            </w:pPr>
          </w:p>
        </w:tc>
        <w:tc>
          <w:tcPr>
            <w:tcW w:w="529" w:type="pct"/>
            <w:shd w:val="clear" w:color="auto" w:fill="auto"/>
          </w:tcPr>
          <w:p w14:paraId="79494ADE" w14:textId="77777777" w:rsidR="002D6FBF" w:rsidRPr="00187953" w:rsidRDefault="002D6FBF" w:rsidP="00E260E8">
            <w:pPr>
              <w:pStyle w:val="Akapitzlist"/>
              <w:numPr>
                <w:ilvl w:val="0"/>
                <w:numId w:val="0"/>
              </w:numPr>
              <w:rPr>
                <w:rFonts w:cs="Calibri"/>
              </w:rPr>
            </w:pPr>
          </w:p>
        </w:tc>
      </w:tr>
      <w:tr w:rsidR="002D6FBF" w14:paraId="2F7FB1D6" w14:textId="77777777" w:rsidTr="00E260E8">
        <w:tc>
          <w:tcPr>
            <w:tcW w:w="280" w:type="pct"/>
            <w:shd w:val="clear" w:color="auto" w:fill="auto"/>
          </w:tcPr>
          <w:p w14:paraId="6521AC4A" w14:textId="77777777" w:rsidR="002D6FBF" w:rsidRPr="00187953" w:rsidRDefault="002D6FBF" w:rsidP="002D6FBF">
            <w:pPr>
              <w:pStyle w:val="Akapitzlist"/>
              <w:numPr>
                <w:ilvl w:val="0"/>
                <w:numId w:val="45"/>
              </w:numPr>
              <w:ind w:left="284" w:hanging="284"/>
              <w:rPr>
                <w:rFonts w:cs="Calibri"/>
                <w:b/>
                <w:bCs/>
              </w:rPr>
            </w:pPr>
          </w:p>
        </w:tc>
        <w:tc>
          <w:tcPr>
            <w:tcW w:w="3038" w:type="pct"/>
            <w:shd w:val="clear" w:color="auto" w:fill="auto"/>
          </w:tcPr>
          <w:p w14:paraId="57DB733D" w14:textId="77777777" w:rsidR="002D6FBF" w:rsidRPr="00187953" w:rsidRDefault="002D6FBF" w:rsidP="00C27807">
            <w:pPr>
              <w:ind w:left="32"/>
              <w:contextualSpacing/>
              <w:rPr>
                <w:rFonts w:ascii="Calibri" w:hAnsi="Calibri" w:cs="Calibri"/>
                <w:b/>
              </w:rPr>
            </w:pPr>
            <w:r w:rsidRPr="00187953">
              <w:rPr>
                <w:rFonts w:ascii="Calibri" w:hAnsi="Calibri" w:cs="Calibri"/>
              </w:rPr>
              <w:t>Ekspertyza + prezentacja</w:t>
            </w:r>
          </w:p>
        </w:tc>
        <w:tc>
          <w:tcPr>
            <w:tcW w:w="666" w:type="pct"/>
            <w:shd w:val="clear" w:color="auto" w:fill="auto"/>
          </w:tcPr>
          <w:p w14:paraId="18E0DBA1" w14:textId="77777777" w:rsidR="002D6FBF" w:rsidRPr="00187953" w:rsidRDefault="002D6FBF" w:rsidP="00E260E8">
            <w:pPr>
              <w:pStyle w:val="Akapitzlist"/>
              <w:numPr>
                <w:ilvl w:val="0"/>
                <w:numId w:val="0"/>
              </w:numPr>
              <w:rPr>
                <w:rFonts w:cs="Calibri"/>
              </w:rPr>
            </w:pPr>
          </w:p>
        </w:tc>
        <w:tc>
          <w:tcPr>
            <w:tcW w:w="487" w:type="pct"/>
            <w:shd w:val="clear" w:color="auto" w:fill="auto"/>
          </w:tcPr>
          <w:p w14:paraId="05567B9F" w14:textId="77777777" w:rsidR="002D6FBF" w:rsidRPr="00187953" w:rsidRDefault="002D6FBF" w:rsidP="00E260E8">
            <w:pPr>
              <w:pStyle w:val="Akapitzlist"/>
              <w:numPr>
                <w:ilvl w:val="0"/>
                <w:numId w:val="0"/>
              </w:numPr>
              <w:rPr>
                <w:rFonts w:cs="Calibri"/>
              </w:rPr>
            </w:pPr>
          </w:p>
        </w:tc>
        <w:tc>
          <w:tcPr>
            <w:tcW w:w="529" w:type="pct"/>
            <w:shd w:val="clear" w:color="auto" w:fill="auto"/>
          </w:tcPr>
          <w:p w14:paraId="61D124DA" w14:textId="77777777" w:rsidR="002D6FBF" w:rsidRPr="00187953" w:rsidRDefault="002D6FBF" w:rsidP="00E260E8">
            <w:pPr>
              <w:pStyle w:val="Akapitzlist"/>
              <w:numPr>
                <w:ilvl w:val="0"/>
                <w:numId w:val="0"/>
              </w:numPr>
              <w:rPr>
                <w:rFonts w:cs="Calibri"/>
              </w:rPr>
            </w:pPr>
          </w:p>
        </w:tc>
      </w:tr>
      <w:tr w:rsidR="002D6FBF" w14:paraId="71F8AF8F" w14:textId="77777777" w:rsidTr="00E260E8">
        <w:tc>
          <w:tcPr>
            <w:tcW w:w="280" w:type="pct"/>
            <w:shd w:val="clear" w:color="auto" w:fill="auto"/>
          </w:tcPr>
          <w:p w14:paraId="226617B2" w14:textId="77777777" w:rsidR="002D6FBF" w:rsidRPr="00187953" w:rsidRDefault="002D6FBF" w:rsidP="00E260E8">
            <w:pPr>
              <w:pStyle w:val="Akapitzlist"/>
              <w:numPr>
                <w:ilvl w:val="0"/>
                <w:numId w:val="0"/>
              </w:num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4191" w:type="pct"/>
            <w:gridSpan w:val="3"/>
            <w:shd w:val="clear" w:color="auto" w:fill="auto"/>
          </w:tcPr>
          <w:p w14:paraId="41A7BA2A" w14:textId="3F842A82" w:rsidR="002D6FBF" w:rsidRPr="00187953" w:rsidRDefault="002D6FBF" w:rsidP="00E260E8">
            <w:pPr>
              <w:pStyle w:val="Akapitzlist"/>
              <w:numPr>
                <w:ilvl w:val="0"/>
                <w:numId w:val="0"/>
              </w:numPr>
              <w:jc w:val="center"/>
              <w:rPr>
                <w:rFonts w:cs="Calibri"/>
              </w:rPr>
            </w:pPr>
            <w:r w:rsidRPr="00187953">
              <w:rPr>
                <w:rFonts w:cs="Calibri"/>
              </w:rPr>
              <w:t>Cena razem (suma wierszy 1,2,3,4,5,6</w:t>
            </w:r>
            <w:bookmarkStart w:id="1" w:name="_GoBack"/>
            <w:bookmarkEnd w:id="1"/>
            <w:r w:rsidRPr="00187953">
              <w:rPr>
                <w:rFonts w:cs="Calibri"/>
              </w:rPr>
              <w:t>)</w:t>
            </w:r>
          </w:p>
        </w:tc>
        <w:tc>
          <w:tcPr>
            <w:tcW w:w="529" w:type="pct"/>
            <w:shd w:val="clear" w:color="auto" w:fill="auto"/>
          </w:tcPr>
          <w:p w14:paraId="5A9DC76E" w14:textId="77777777" w:rsidR="002D6FBF" w:rsidRPr="00187953" w:rsidRDefault="002D6FBF" w:rsidP="00E260E8">
            <w:pPr>
              <w:pStyle w:val="Akapitzlist"/>
              <w:numPr>
                <w:ilvl w:val="0"/>
                <w:numId w:val="0"/>
              </w:numPr>
              <w:rPr>
                <w:rFonts w:cs="Calibri"/>
              </w:rPr>
            </w:pPr>
          </w:p>
        </w:tc>
      </w:tr>
      <w:bookmarkEnd w:id="0"/>
    </w:tbl>
    <w:p w14:paraId="6C73F0AA" w14:textId="77777777" w:rsidR="002D6FBF" w:rsidRPr="007850AA" w:rsidRDefault="002D6FBF" w:rsidP="002D6FBF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</w:p>
    <w:p w14:paraId="4C67030C" w14:textId="6AE0A7B9" w:rsidR="002D6FBF" w:rsidRDefault="002D6FBF" w:rsidP="008C69F0">
      <w:pPr>
        <w:rPr>
          <w:rFonts w:asciiTheme="minorHAnsi" w:hAnsiTheme="minorHAnsi" w:cstheme="minorHAnsi"/>
          <w:sz w:val="24"/>
          <w:szCs w:val="24"/>
        </w:rPr>
      </w:pPr>
    </w:p>
    <w:p w14:paraId="478F66CF" w14:textId="6367DDC0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22B304B0" w14:textId="2ED2C36F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</w:p>
    <w:p w14:paraId="66A03A96" w14:textId="2BF46E5A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5B3A2EB6" w14:textId="621EE8E9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56DA28F5" w14:textId="0A621194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6F4914AF" w14:textId="61AB6712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079E1428" w14:textId="5677E43F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507C3B0C" w14:textId="48F2265B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0CB65996" w14:textId="4A9791E1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33C43C08" w14:textId="0A3FC9D7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4C2EE2CB" w14:textId="3DBF6D99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73DC56FA" w14:textId="6701B133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46F7DF72" w14:textId="2E44042A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02607A61" w14:textId="4A439AC7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1E959F56" w14:textId="6D0E64F4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5C43E61E" w14:textId="33DFE1F1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2EEBBA9C" w14:textId="2462C745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7C835850" w14:textId="55DFE262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08FCA40B" w14:textId="5F2DF6B0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015D9CBA" w14:textId="7F52366D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0FFEEFE8" w14:textId="4246637C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21635B79" w14:textId="7BB8F91C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0239A44E" w14:textId="786104FF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3D09A17A" w14:textId="1CA60666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28502CEE" w14:textId="26D870F1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58719628" w14:textId="189A56BF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73FEAB89" w14:textId="77777777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3A090E85" w14:textId="5ABB15A2" w:rsidR="00E260E8" w:rsidRDefault="00E260E8">
      <w:pPr>
        <w:rPr>
          <w:ins w:id="2" w:author="Lesiak Marta" w:date="2021-03-04T08:21:00Z"/>
          <w:rFonts w:asciiTheme="minorHAnsi" w:hAnsiTheme="minorHAnsi" w:cstheme="minorHAnsi"/>
          <w:sz w:val="24"/>
          <w:szCs w:val="24"/>
        </w:rPr>
      </w:pPr>
      <w:ins w:id="3" w:author="Lesiak Marta" w:date="2021-03-04T08:21:00Z">
        <w:r>
          <w:rPr>
            <w:rFonts w:asciiTheme="minorHAnsi" w:hAnsiTheme="minorHAnsi" w:cstheme="minorHAnsi"/>
            <w:sz w:val="24"/>
            <w:szCs w:val="24"/>
          </w:rPr>
          <w:br w:type="page"/>
        </w:r>
      </w:ins>
    </w:p>
    <w:p w14:paraId="029C9E8F" w14:textId="4D7B7465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2043613C" w14:textId="70CDF814" w:rsidR="00A9380A" w:rsidRDefault="00A9380A" w:rsidP="00A9380A">
      <w:pPr>
        <w:pStyle w:val="Stopka"/>
        <w:spacing w:line="276" w:lineRule="auto"/>
        <w:ind w:left="567" w:hanging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6FBF">
        <w:rPr>
          <w:rFonts w:asciiTheme="minorHAnsi" w:hAnsiTheme="minorHAnsi" w:cstheme="minorHAnsi"/>
          <w:b/>
          <w:sz w:val="24"/>
          <w:szCs w:val="24"/>
        </w:rPr>
        <w:t xml:space="preserve">PROTOKÓŁ ODBIORU nr </w:t>
      </w:r>
      <w:r w:rsidR="00E16B45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3F5ED86" w14:textId="77777777" w:rsidR="00A9380A" w:rsidRPr="002D6FBF" w:rsidRDefault="00A9380A" w:rsidP="00A9380A">
      <w:pPr>
        <w:pStyle w:val="Stopka"/>
        <w:spacing w:line="276" w:lineRule="auto"/>
        <w:ind w:left="567" w:hanging="567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2D6FBF">
        <w:rPr>
          <w:rFonts w:asciiTheme="minorHAnsi" w:hAnsiTheme="minorHAnsi" w:cstheme="minorHAnsi"/>
          <w:sz w:val="24"/>
          <w:szCs w:val="24"/>
        </w:rPr>
        <w:t>Warszawa,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D6FBF">
        <w:rPr>
          <w:rFonts w:asciiTheme="minorHAnsi" w:hAnsiTheme="minorHAnsi" w:cstheme="minorHAnsi"/>
          <w:sz w:val="24"/>
          <w:szCs w:val="24"/>
        </w:rPr>
        <w:t>……</w:t>
      </w:r>
      <w:r>
        <w:rPr>
          <w:rFonts w:asciiTheme="minorHAnsi" w:hAnsiTheme="minorHAnsi" w:cstheme="minorHAnsi"/>
          <w:sz w:val="24"/>
          <w:szCs w:val="24"/>
        </w:rPr>
        <w:t>…..</w:t>
      </w:r>
    </w:p>
    <w:p w14:paraId="142D1320" w14:textId="0316E1DC" w:rsidR="00A9380A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p w14:paraId="6FE43CDA" w14:textId="77777777" w:rsidR="00A9380A" w:rsidRPr="00904A87" w:rsidRDefault="00A9380A" w:rsidP="00A9380A">
      <w:pPr>
        <w:spacing w:before="360" w:after="120" w:line="276" w:lineRule="auto"/>
        <w:rPr>
          <w:rFonts w:ascii="Calibri" w:hAnsi="Calibri" w:cs="Calibri"/>
          <w:sz w:val="24"/>
          <w:szCs w:val="24"/>
        </w:rPr>
      </w:pPr>
      <w:r w:rsidRPr="00904A87">
        <w:rPr>
          <w:rFonts w:ascii="Calibri" w:hAnsi="Calibri" w:cs="Calibri"/>
          <w:sz w:val="24"/>
          <w:szCs w:val="24"/>
        </w:rPr>
        <w:t xml:space="preserve">Niniejszy Protokół dotyczy </w:t>
      </w:r>
      <w:r>
        <w:rPr>
          <w:rFonts w:ascii="Calibri" w:hAnsi="Calibri" w:cs="Calibri"/>
          <w:sz w:val="24"/>
          <w:szCs w:val="24"/>
        </w:rPr>
        <w:t>Umowy nr</w:t>
      </w:r>
      <w:r w:rsidRPr="00192A41">
        <w:rPr>
          <w:rFonts w:ascii="Calibri" w:hAnsi="Calibri" w:cs="Calibri"/>
          <w:sz w:val="24"/>
          <w:szCs w:val="24"/>
        </w:rPr>
        <w:t xml:space="preserve"> ………</w:t>
      </w:r>
      <w:r w:rsidRPr="00904A87">
        <w:rPr>
          <w:rFonts w:ascii="Calibri" w:hAnsi="Calibri" w:cs="Calibri"/>
          <w:sz w:val="24"/>
          <w:szCs w:val="24"/>
        </w:rPr>
        <w:t xml:space="preserve"> z </w:t>
      </w:r>
      <w:r>
        <w:rPr>
          <w:rFonts w:ascii="Calibri" w:hAnsi="Calibri" w:cs="Calibri"/>
          <w:sz w:val="24"/>
          <w:szCs w:val="24"/>
        </w:rPr>
        <w:t xml:space="preserve">…………….. </w:t>
      </w:r>
      <w:r w:rsidRPr="00904A87"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sz w:val="24"/>
          <w:szCs w:val="24"/>
        </w:rPr>
        <w:t>21</w:t>
      </w:r>
      <w:r w:rsidRPr="00904A87">
        <w:rPr>
          <w:rFonts w:ascii="Calibri" w:hAnsi="Calibri" w:cs="Calibri"/>
          <w:sz w:val="24"/>
          <w:szCs w:val="24"/>
        </w:rPr>
        <w:t xml:space="preserve"> r., </w:t>
      </w:r>
      <w:r>
        <w:rPr>
          <w:rFonts w:ascii="Calibri" w:hAnsi="Calibri" w:cs="Calibri"/>
          <w:sz w:val="24"/>
          <w:szCs w:val="24"/>
        </w:rPr>
        <w:t>na</w:t>
      </w:r>
      <w:r w:rsidRPr="00904A87">
        <w:rPr>
          <w:rFonts w:ascii="Calibri" w:hAnsi="Calibri" w:cs="Calibri"/>
          <w:sz w:val="24"/>
          <w:szCs w:val="24"/>
        </w:rPr>
        <w:t xml:space="preserve"> wykonanie usługi polegającej na </w:t>
      </w:r>
      <w:r w:rsidRPr="00192A41">
        <w:rPr>
          <w:rFonts w:ascii="Calibri" w:hAnsi="Calibri" w:cs="Calibri"/>
          <w:sz w:val="24"/>
          <w:szCs w:val="24"/>
        </w:rPr>
        <w:t>opracowani</w:t>
      </w:r>
      <w:r>
        <w:rPr>
          <w:rFonts w:ascii="Calibri" w:hAnsi="Calibri" w:cs="Calibri"/>
          <w:sz w:val="24"/>
          <w:szCs w:val="24"/>
        </w:rPr>
        <w:t>u</w:t>
      </w:r>
      <w:r w:rsidRPr="00192A41">
        <w:rPr>
          <w:rFonts w:ascii="Calibri" w:hAnsi="Calibri" w:cs="Calibri"/>
          <w:sz w:val="24"/>
          <w:szCs w:val="24"/>
        </w:rPr>
        <w:t xml:space="preserve"> Ekspertyzy dotyczącej programowania wsparcia dla wdrażania rozwiązań Przemysłu 4.0 w przedsiębiorstwach MŚP w Polsce Wschodniej+</w:t>
      </w:r>
      <w:r w:rsidRPr="00904A87">
        <w:rPr>
          <w:rFonts w:ascii="Calibri" w:hAnsi="Calibri" w:cs="Calibri"/>
          <w:sz w:val="24"/>
          <w:szCs w:val="24"/>
        </w:rPr>
        <w:t>, zawar</w:t>
      </w:r>
      <w:r>
        <w:rPr>
          <w:rFonts w:ascii="Calibri" w:hAnsi="Calibri" w:cs="Calibri"/>
          <w:sz w:val="24"/>
          <w:szCs w:val="24"/>
        </w:rPr>
        <w:t>tej w </w:t>
      </w:r>
      <w:r w:rsidRPr="00904A87">
        <w:rPr>
          <w:rFonts w:ascii="Calibri" w:hAnsi="Calibri" w:cs="Calibri"/>
          <w:sz w:val="24"/>
          <w:szCs w:val="24"/>
        </w:rPr>
        <w:t xml:space="preserve">Warszawie pomiędzy: </w:t>
      </w:r>
    </w:p>
    <w:p w14:paraId="21FF5C0D" w14:textId="77777777" w:rsidR="00A9380A" w:rsidRPr="00192A41" w:rsidRDefault="00A9380A" w:rsidP="00A9380A">
      <w:pPr>
        <w:shd w:val="clear" w:color="auto" w:fill="FFFFFF"/>
        <w:spacing w:line="276" w:lineRule="auto"/>
        <w:rPr>
          <w:rFonts w:ascii="Calibri" w:hAnsi="Calibri" w:cs="Calibri"/>
          <w:sz w:val="24"/>
          <w:szCs w:val="24"/>
        </w:rPr>
      </w:pPr>
      <w:r w:rsidRPr="00192A41">
        <w:rPr>
          <w:rFonts w:ascii="Calibri" w:hAnsi="Calibri" w:cs="Calibri"/>
          <w:b/>
          <w:sz w:val="24"/>
          <w:szCs w:val="24"/>
        </w:rPr>
        <w:t>Polską Agencją Rozwoju Przedsiębiorczości</w:t>
      </w:r>
      <w:r w:rsidRPr="00192A41">
        <w:rPr>
          <w:rFonts w:ascii="Calibri" w:hAnsi="Calibri" w:cs="Calibri"/>
          <w:sz w:val="24"/>
          <w:szCs w:val="24"/>
        </w:rPr>
        <w:t xml:space="preserve"> działającą na podstawie ustawy z dnia </w:t>
      </w:r>
      <w:r w:rsidRPr="00192A41">
        <w:rPr>
          <w:rFonts w:ascii="Calibri" w:hAnsi="Calibri" w:cs="Calibri"/>
          <w:sz w:val="24"/>
          <w:szCs w:val="24"/>
        </w:rPr>
        <w:br/>
        <w:t>9 listopada 2000 r. o utworzeniu Polskiej Agencji Rozwoju Przedsiębiorczości (Dz. U. z 2020 r. poz. 299) z siedzibą w Warszawie (kod pocztowy: 00-834), przy ul. Pańskiej 81/83, NIP 526-25-01-444, REGON 017181095,</w:t>
      </w:r>
      <w:r w:rsidRPr="00192A41">
        <w:rPr>
          <w:rFonts w:ascii="Calibri" w:hAnsi="Calibri" w:cs="Calibri"/>
          <w:color w:val="000000"/>
          <w:sz w:val="24"/>
          <w:szCs w:val="24"/>
        </w:rPr>
        <w:t xml:space="preserve"> zwaną dalej „Zamawiającym” lub „PARP”, </w:t>
      </w:r>
      <w:r w:rsidRPr="00192A41">
        <w:rPr>
          <w:rFonts w:ascii="Calibri" w:hAnsi="Calibri" w:cs="Calibri"/>
          <w:sz w:val="24"/>
          <w:szCs w:val="24"/>
        </w:rPr>
        <w:t>reprezentowaną przez:</w:t>
      </w:r>
    </w:p>
    <w:p w14:paraId="5C7B2514" w14:textId="77777777" w:rsidR="00A9380A" w:rsidRPr="00192A41" w:rsidRDefault="00A9380A" w:rsidP="00A9380A">
      <w:pPr>
        <w:numPr>
          <w:ilvl w:val="0"/>
          <w:numId w:val="5"/>
        </w:numPr>
        <w:shd w:val="clear" w:color="auto" w:fill="FFFFFF"/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192A41">
        <w:rPr>
          <w:rFonts w:ascii="Calibri" w:hAnsi="Calibri" w:cs="Calibri"/>
          <w:sz w:val="24"/>
          <w:szCs w:val="24"/>
        </w:rPr>
        <w:t>……….. - …………………………………..,</w:t>
      </w:r>
    </w:p>
    <w:p w14:paraId="7B4A5F9B" w14:textId="77777777" w:rsidR="00A9380A" w:rsidRPr="00192A41" w:rsidRDefault="00A9380A" w:rsidP="00A9380A">
      <w:pPr>
        <w:shd w:val="clear" w:color="auto" w:fill="FFFFFF"/>
        <w:spacing w:line="276" w:lineRule="auto"/>
        <w:rPr>
          <w:rFonts w:ascii="Calibri" w:hAnsi="Calibri" w:cs="Calibri"/>
          <w:sz w:val="24"/>
          <w:szCs w:val="24"/>
        </w:rPr>
      </w:pPr>
      <w:r w:rsidRPr="00192A41">
        <w:rPr>
          <w:rFonts w:ascii="Calibri" w:hAnsi="Calibri" w:cs="Calibri"/>
          <w:sz w:val="24"/>
          <w:szCs w:val="24"/>
        </w:rPr>
        <w:t>oraz</w:t>
      </w:r>
    </w:p>
    <w:p w14:paraId="6F42BA5D" w14:textId="77777777" w:rsidR="00A9380A" w:rsidRPr="00192A41" w:rsidRDefault="00A9380A" w:rsidP="00A9380A">
      <w:pPr>
        <w:numPr>
          <w:ilvl w:val="0"/>
          <w:numId w:val="5"/>
        </w:numPr>
        <w:shd w:val="clear" w:color="auto" w:fill="FFFFFF"/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192A41">
        <w:rPr>
          <w:rFonts w:ascii="Calibri" w:hAnsi="Calibri" w:cs="Calibri"/>
          <w:sz w:val="24"/>
          <w:szCs w:val="24"/>
        </w:rPr>
        <w:t xml:space="preserve">……….. – …………………………………., </w:t>
      </w:r>
    </w:p>
    <w:p w14:paraId="6DF461C4" w14:textId="77777777" w:rsidR="00A9380A" w:rsidRPr="00192A41" w:rsidRDefault="00A9380A" w:rsidP="00A9380A">
      <w:pPr>
        <w:shd w:val="clear" w:color="auto" w:fill="FFFFFF"/>
        <w:spacing w:line="276" w:lineRule="auto"/>
        <w:rPr>
          <w:rFonts w:ascii="Calibri" w:hAnsi="Calibri" w:cs="Calibri"/>
          <w:sz w:val="24"/>
          <w:szCs w:val="24"/>
        </w:rPr>
      </w:pPr>
      <w:r w:rsidRPr="00192A41">
        <w:rPr>
          <w:rFonts w:ascii="Calibri" w:hAnsi="Calibri" w:cs="Calibri"/>
          <w:color w:val="000000"/>
          <w:sz w:val="24"/>
          <w:szCs w:val="24"/>
        </w:rPr>
        <w:t>a</w:t>
      </w:r>
    </w:p>
    <w:p w14:paraId="53579044" w14:textId="3CE8CA5D" w:rsidR="00A9380A" w:rsidRPr="00192A41" w:rsidRDefault="00A9380A" w:rsidP="00A9380A">
      <w:pPr>
        <w:shd w:val="clear" w:color="auto" w:fill="FFFFFF"/>
        <w:spacing w:line="276" w:lineRule="auto"/>
        <w:rPr>
          <w:rFonts w:ascii="Calibri" w:hAnsi="Calibri" w:cs="Calibri"/>
          <w:sz w:val="24"/>
          <w:szCs w:val="24"/>
        </w:rPr>
      </w:pPr>
      <w:r w:rsidRPr="00192A41">
        <w:rPr>
          <w:rFonts w:ascii="Calibri" w:hAnsi="Calibri" w:cs="Calibri"/>
          <w:color w:val="000000"/>
          <w:sz w:val="24"/>
          <w:szCs w:val="24"/>
        </w:rPr>
        <w:t xml:space="preserve">…………………………………….................., z siedzibą w …………………………………………, ……………………………, wpisanym/ą do rejestru przedsiębiorców, prowadzonego przez ………………………………………………., pod numerem KRS: ………………………., </w:t>
      </w:r>
      <w:r w:rsidR="006C194D" w:rsidRPr="00192A41">
        <w:rPr>
          <w:rFonts w:ascii="Calibri" w:hAnsi="Calibri" w:cs="Calibri"/>
          <w:color w:val="000000"/>
          <w:sz w:val="24"/>
          <w:szCs w:val="24"/>
        </w:rPr>
        <w:t>NIP</w:t>
      </w:r>
      <w:r w:rsidR="006C194D">
        <w:rPr>
          <w:rFonts w:ascii="Calibri" w:hAnsi="Calibri" w:cs="Calibri"/>
          <w:color w:val="000000"/>
          <w:sz w:val="24"/>
          <w:szCs w:val="24"/>
        </w:rPr>
        <w:t xml:space="preserve"> ……………, REGON ……….., </w:t>
      </w:r>
      <w:r w:rsidR="006C194D" w:rsidRPr="00192A4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92A41">
        <w:rPr>
          <w:rFonts w:ascii="Calibri" w:hAnsi="Calibri" w:cs="Calibri"/>
          <w:color w:val="000000"/>
          <w:sz w:val="24"/>
          <w:szCs w:val="24"/>
        </w:rPr>
        <w:t>zwanym/ą dalej w treści umowy „Wykonawcą”</w:t>
      </w:r>
      <w:r w:rsidRPr="00192A41">
        <w:rPr>
          <w:rStyle w:val="Znakiprzypiswdolnych"/>
          <w:rFonts w:ascii="Calibri" w:hAnsi="Calibri" w:cs="Calibri"/>
          <w:sz w:val="24"/>
          <w:szCs w:val="24"/>
        </w:rPr>
        <w:footnoteReference w:id="4"/>
      </w:r>
      <w:r w:rsidRPr="00192A41">
        <w:rPr>
          <w:rFonts w:ascii="Calibri" w:hAnsi="Calibri" w:cs="Calibri"/>
          <w:color w:val="000000"/>
          <w:sz w:val="24"/>
          <w:szCs w:val="24"/>
        </w:rPr>
        <w:t>, reprezentowanym/ą przez:</w:t>
      </w:r>
    </w:p>
    <w:p w14:paraId="6146687A" w14:textId="77777777" w:rsidR="00A9380A" w:rsidRPr="00192A41" w:rsidRDefault="00A9380A" w:rsidP="00A9380A">
      <w:pPr>
        <w:pStyle w:val="Tekstpodstawowy2"/>
        <w:widowControl w:val="0"/>
        <w:numPr>
          <w:ilvl w:val="0"/>
          <w:numId w:val="6"/>
        </w:numPr>
        <w:adjustRightInd w:val="0"/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192A41">
        <w:rPr>
          <w:rFonts w:ascii="Calibri" w:hAnsi="Calibri" w:cs="Calibri"/>
          <w:sz w:val="24"/>
          <w:szCs w:val="24"/>
        </w:rPr>
        <w:t>…………………….  - …………………….,</w:t>
      </w:r>
    </w:p>
    <w:p w14:paraId="6523001D" w14:textId="77777777" w:rsidR="00A9380A" w:rsidRPr="00F37E38" w:rsidRDefault="00A9380A" w:rsidP="00A9380A">
      <w:pPr>
        <w:spacing w:before="120" w:after="120" w:line="276" w:lineRule="auto"/>
        <w:jc w:val="center"/>
        <w:rPr>
          <w:rFonts w:ascii="Calibri" w:hAnsi="Calibri" w:cs="Calibri"/>
          <w:sz w:val="24"/>
          <w:szCs w:val="24"/>
        </w:rPr>
      </w:pPr>
      <w:r w:rsidRPr="00F37E38">
        <w:rPr>
          <w:rFonts w:ascii="Calibri" w:hAnsi="Calibri" w:cs="Calibri"/>
          <w:sz w:val="24"/>
          <w:szCs w:val="24"/>
        </w:rPr>
        <w:t>§ 1</w:t>
      </w:r>
    </w:p>
    <w:p w14:paraId="0AC832AD" w14:textId="49A81765" w:rsidR="00A9380A" w:rsidRPr="007850AA" w:rsidRDefault="00A9380A" w:rsidP="0000669D">
      <w:pPr>
        <w:numPr>
          <w:ilvl w:val="0"/>
          <w:numId w:val="47"/>
        </w:numPr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7850AA">
        <w:rPr>
          <w:rFonts w:ascii="Calibri" w:hAnsi="Calibri" w:cs="Calibri"/>
          <w:sz w:val="24"/>
          <w:szCs w:val="24"/>
        </w:rPr>
        <w:t xml:space="preserve">Niniejszy protokół stanowi dokumentację odbioru usługi asysty </w:t>
      </w:r>
      <w:r w:rsidR="006C194D">
        <w:rPr>
          <w:rFonts w:ascii="Calibri" w:hAnsi="Calibri" w:cs="Calibri"/>
          <w:sz w:val="24"/>
          <w:szCs w:val="24"/>
        </w:rPr>
        <w:t xml:space="preserve">postrealizacyjnej </w:t>
      </w:r>
      <w:r w:rsidRPr="007850AA">
        <w:rPr>
          <w:rFonts w:ascii="Calibri" w:hAnsi="Calibri" w:cs="Calibri"/>
          <w:sz w:val="24"/>
          <w:szCs w:val="24"/>
        </w:rPr>
        <w:t xml:space="preserve">i aktualizacji </w:t>
      </w:r>
      <w:r w:rsidRPr="00192A41">
        <w:rPr>
          <w:rFonts w:ascii="Calibri" w:hAnsi="Calibri" w:cs="Calibri"/>
          <w:sz w:val="24"/>
          <w:szCs w:val="24"/>
        </w:rPr>
        <w:t>Ekspertyzy dotyczącej programowania wsparcia dla wdrażania rozwiązań Przemysłu 4.0 w przedsiębiorstwach MŚP w Polsce Wschodniej+</w:t>
      </w:r>
      <w:r w:rsidRPr="007850AA">
        <w:rPr>
          <w:rFonts w:ascii="Calibri" w:hAnsi="Calibri" w:cs="Calibri"/>
          <w:sz w:val="24"/>
          <w:szCs w:val="24"/>
        </w:rPr>
        <w:t xml:space="preserve">, zgodnie z </w:t>
      </w:r>
      <w:r w:rsidR="006C194D">
        <w:rPr>
          <w:rFonts w:ascii="Calibri" w:hAnsi="Calibri" w:cs="Calibri"/>
          <w:sz w:val="24"/>
          <w:szCs w:val="24"/>
        </w:rPr>
        <w:t xml:space="preserve">postanowieniami </w:t>
      </w:r>
      <w:r w:rsidRPr="007850AA">
        <w:rPr>
          <w:rFonts w:ascii="Calibri" w:hAnsi="Calibri" w:cs="Calibri"/>
          <w:sz w:val="24"/>
          <w:szCs w:val="24"/>
        </w:rPr>
        <w:t xml:space="preserve">umowy. </w:t>
      </w:r>
    </w:p>
    <w:p w14:paraId="3D4CDE08" w14:textId="3CF3E7DD" w:rsidR="00A9380A" w:rsidRDefault="00A9380A" w:rsidP="0000669D">
      <w:pPr>
        <w:numPr>
          <w:ilvl w:val="0"/>
          <w:numId w:val="47"/>
        </w:numPr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7850AA">
        <w:rPr>
          <w:rFonts w:ascii="Calibri" w:hAnsi="Calibri" w:cs="Calibri"/>
          <w:sz w:val="24"/>
          <w:szCs w:val="24"/>
        </w:rPr>
        <w:t xml:space="preserve">W okresie przewidzianym umową Wykonawca zagwarantował Zamawiającemu wsparcie merytoryczne w zakresie </w:t>
      </w:r>
      <w:r w:rsidR="006C194D">
        <w:rPr>
          <w:rFonts w:ascii="Calibri" w:hAnsi="Calibri" w:cs="Calibri"/>
          <w:sz w:val="24"/>
          <w:szCs w:val="24"/>
        </w:rPr>
        <w:t xml:space="preserve">recenzji, </w:t>
      </w:r>
      <w:r w:rsidRPr="007850AA">
        <w:rPr>
          <w:rFonts w:ascii="Calibri" w:hAnsi="Calibri" w:cs="Calibri"/>
          <w:sz w:val="24"/>
          <w:szCs w:val="24"/>
        </w:rPr>
        <w:t xml:space="preserve">konsultacji, aktualizacji </w:t>
      </w:r>
      <w:r w:rsidR="006C194D">
        <w:rPr>
          <w:rFonts w:ascii="Calibri" w:hAnsi="Calibri" w:cs="Calibri"/>
          <w:sz w:val="24"/>
          <w:szCs w:val="24"/>
        </w:rPr>
        <w:t xml:space="preserve">wyników zamówienia </w:t>
      </w:r>
      <w:r w:rsidRPr="007850AA">
        <w:rPr>
          <w:rFonts w:ascii="Calibri" w:hAnsi="Calibri" w:cs="Calibri"/>
          <w:sz w:val="24"/>
          <w:szCs w:val="24"/>
        </w:rPr>
        <w:t xml:space="preserve"> (tzw. asystę</w:t>
      </w:r>
      <w:r w:rsidR="006C194D">
        <w:rPr>
          <w:rFonts w:ascii="Calibri" w:hAnsi="Calibri" w:cs="Calibri"/>
          <w:sz w:val="24"/>
          <w:szCs w:val="24"/>
        </w:rPr>
        <w:t xml:space="preserve"> postrealizacyjną</w:t>
      </w:r>
      <w:r w:rsidRPr="007850AA">
        <w:rPr>
          <w:rFonts w:ascii="Calibri" w:hAnsi="Calibri" w:cs="Calibri"/>
          <w:sz w:val="24"/>
          <w:szCs w:val="24"/>
        </w:rPr>
        <w:t>) oraz w terminie umownym (</w:t>
      </w:r>
      <w:r>
        <w:rPr>
          <w:rFonts w:ascii="Calibri" w:hAnsi="Calibri" w:cs="Calibri"/>
          <w:sz w:val="24"/>
          <w:szCs w:val="24"/>
        </w:rPr>
        <w:t>30</w:t>
      </w:r>
      <w:r w:rsidRPr="007850A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września</w:t>
      </w:r>
      <w:r w:rsidRPr="007850AA">
        <w:rPr>
          <w:rFonts w:ascii="Calibri" w:hAnsi="Calibri" w:cs="Calibri"/>
          <w:sz w:val="24"/>
          <w:szCs w:val="24"/>
        </w:rPr>
        <w:t xml:space="preserve"> 202</w:t>
      </w:r>
      <w:r>
        <w:rPr>
          <w:rFonts w:ascii="Calibri" w:hAnsi="Calibri" w:cs="Calibri"/>
          <w:sz w:val="24"/>
          <w:szCs w:val="24"/>
        </w:rPr>
        <w:t>1</w:t>
      </w:r>
      <w:r w:rsidRPr="007850AA">
        <w:rPr>
          <w:rFonts w:ascii="Calibri" w:hAnsi="Calibri" w:cs="Calibri"/>
          <w:sz w:val="24"/>
          <w:szCs w:val="24"/>
        </w:rPr>
        <w:t xml:space="preserve"> r.</w:t>
      </w:r>
      <w:r>
        <w:rPr>
          <w:rFonts w:ascii="Calibri" w:hAnsi="Calibri" w:cs="Calibri"/>
          <w:sz w:val="24"/>
          <w:szCs w:val="24"/>
        </w:rPr>
        <w:t>)</w:t>
      </w:r>
      <w:r w:rsidRPr="007850AA">
        <w:rPr>
          <w:rFonts w:ascii="Calibri" w:hAnsi="Calibri" w:cs="Calibri"/>
          <w:sz w:val="24"/>
          <w:szCs w:val="24"/>
        </w:rPr>
        <w:t xml:space="preserve"> przekazał Zamawiającemu </w:t>
      </w:r>
      <w:r>
        <w:rPr>
          <w:rFonts w:ascii="Calibri" w:hAnsi="Calibri" w:cs="Calibri"/>
          <w:sz w:val="24"/>
          <w:szCs w:val="24"/>
        </w:rPr>
        <w:t>ekspertyzę w wersji końcowej – zaktualizowanej w procesie konsultacji</w:t>
      </w:r>
      <w:r w:rsidRPr="007850AA">
        <w:rPr>
          <w:rFonts w:ascii="Calibri" w:hAnsi="Calibri" w:cs="Calibri"/>
          <w:sz w:val="24"/>
          <w:szCs w:val="24"/>
        </w:rPr>
        <w:t>.</w:t>
      </w:r>
    </w:p>
    <w:p w14:paraId="48EEA1D0" w14:textId="77777777" w:rsidR="00A9380A" w:rsidRPr="007850AA" w:rsidRDefault="00A9380A" w:rsidP="0000669D">
      <w:pPr>
        <w:numPr>
          <w:ilvl w:val="0"/>
          <w:numId w:val="47"/>
        </w:numPr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DD7C31">
        <w:rPr>
          <w:rFonts w:ascii="Calibri" w:hAnsi="Calibri" w:cs="Calibri"/>
          <w:sz w:val="24"/>
          <w:szCs w:val="24"/>
        </w:rPr>
        <w:t>Zamawiający nie zgłosił zastrzeżeń, co oznacza, że przyjął ekspertyzę.</w:t>
      </w:r>
      <w:r w:rsidRPr="007850AA">
        <w:rPr>
          <w:rFonts w:ascii="Calibri" w:hAnsi="Calibri" w:cs="Calibri"/>
          <w:sz w:val="24"/>
          <w:szCs w:val="24"/>
        </w:rPr>
        <w:t xml:space="preserve"> </w:t>
      </w:r>
      <w:r w:rsidRPr="007850AA">
        <w:rPr>
          <w:rFonts w:ascii="Calibri" w:hAnsi="Calibri" w:cs="Calibri"/>
          <w:sz w:val="24"/>
          <w:szCs w:val="24"/>
        </w:rPr>
        <w:t>‬</w:t>
      </w:r>
    </w:p>
    <w:p w14:paraId="05C2784A" w14:textId="3B47DFB7" w:rsidR="00A9380A" w:rsidRDefault="00A9380A" w:rsidP="0000669D">
      <w:pPr>
        <w:numPr>
          <w:ilvl w:val="0"/>
          <w:numId w:val="47"/>
        </w:numPr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DD7C31">
        <w:rPr>
          <w:rFonts w:ascii="Calibri" w:hAnsi="Calibri" w:cs="Calibri"/>
          <w:sz w:val="24"/>
          <w:szCs w:val="24"/>
        </w:rPr>
        <w:t xml:space="preserve">Przyjęcie ekspertyzy, o których mowa w </w:t>
      </w:r>
      <w:r w:rsidR="006C194D">
        <w:rPr>
          <w:rFonts w:ascii="Calibri" w:hAnsi="Calibri" w:cs="Calibri"/>
          <w:sz w:val="24"/>
          <w:szCs w:val="24"/>
        </w:rPr>
        <w:t>ust.</w:t>
      </w:r>
      <w:r w:rsidR="006C194D" w:rsidRPr="00DD7C31">
        <w:rPr>
          <w:rFonts w:ascii="Calibri" w:hAnsi="Calibri" w:cs="Calibri"/>
          <w:sz w:val="24"/>
          <w:szCs w:val="24"/>
        </w:rPr>
        <w:t xml:space="preserve"> </w:t>
      </w:r>
      <w:r w:rsidRPr="00DD7C31">
        <w:rPr>
          <w:rFonts w:ascii="Calibri" w:hAnsi="Calibri" w:cs="Calibri"/>
          <w:sz w:val="24"/>
          <w:szCs w:val="24"/>
        </w:rPr>
        <w:t>1, zostaje potwierdzone niniejszym protokołem odbioru</w:t>
      </w:r>
      <w:r>
        <w:rPr>
          <w:rFonts w:ascii="Calibri" w:hAnsi="Calibri" w:cs="Calibri"/>
          <w:sz w:val="24"/>
          <w:szCs w:val="24"/>
        </w:rPr>
        <w:t>.</w:t>
      </w:r>
    </w:p>
    <w:p w14:paraId="651B1A8F" w14:textId="7BA7F315" w:rsidR="00C8045B" w:rsidRPr="00C8045B" w:rsidRDefault="00C8045B" w:rsidP="0000669D">
      <w:pPr>
        <w:numPr>
          <w:ilvl w:val="0"/>
          <w:numId w:val="47"/>
        </w:numPr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EF2997">
        <w:rPr>
          <w:rFonts w:ascii="Calibri" w:hAnsi="Calibri" w:cs="Calibri"/>
          <w:sz w:val="24"/>
          <w:szCs w:val="24"/>
        </w:rPr>
        <w:lastRenderedPageBreak/>
        <w:t>Kwota rekomendowana przez Zamawiającego do wypłaty wynagrodzenia Wykonawcy (tzw. płatność</w:t>
      </w:r>
      <w:r>
        <w:rPr>
          <w:rFonts w:ascii="Calibri" w:hAnsi="Calibri" w:cs="Calibri"/>
          <w:sz w:val="24"/>
          <w:szCs w:val="24"/>
        </w:rPr>
        <w:t xml:space="preserve"> końcowa</w:t>
      </w:r>
      <w:r w:rsidRPr="00EF2997">
        <w:rPr>
          <w:rFonts w:ascii="Calibri" w:hAnsi="Calibri" w:cs="Calibri"/>
          <w:sz w:val="24"/>
          <w:szCs w:val="24"/>
        </w:rPr>
        <w:t xml:space="preserve">, o której mowa w §5 </w:t>
      </w:r>
      <w:r>
        <w:rPr>
          <w:rFonts w:ascii="Calibri" w:hAnsi="Calibri" w:cs="Calibri"/>
          <w:sz w:val="24"/>
          <w:szCs w:val="24"/>
        </w:rPr>
        <w:t xml:space="preserve">ust. 2 pkt 2 </w:t>
      </w:r>
      <w:r w:rsidRPr="00EF2997">
        <w:rPr>
          <w:rFonts w:ascii="Calibri" w:hAnsi="Calibri" w:cs="Calibri"/>
          <w:sz w:val="24"/>
          <w:szCs w:val="24"/>
        </w:rPr>
        <w:t>umowy) została przedstawiona w załączniku do protokołu</w:t>
      </w:r>
      <w:r w:rsidR="00E260E8">
        <w:rPr>
          <w:rFonts w:ascii="Calibri" w:hAnsi="Calibri" w:cs="Calibri"/>
          <w:sz w:val="24"/>
          <w:szCs w:val="24"/>
        </w:rPr>
        <w:t>.</w:t>
      </w:r>
      <w:r w:rsidRPr="00EF2997">
        <w:rPr>
          <w:rFonts w:ascii="Calibri" w:hAnsi="Calibri" w:cs="Calibri"/>
          <w:sz w:val="24"/>
          <w:szCs w:val="24"/>
        </w:rPr>
        <w:t xml:space="preserve"> </w:t>
      </w:r>
    </w:p>
    <w:p w14:paraId="108D6C8D" w14:textId="77777777" w:rsidR="00A9380A" w:rsidRPr="00DD7C31" w:rsidRDefault="00A9380A" w:rsidP="0000669D">
      <w:pPr>
        <w:numPr>
          <w:ilvl w:val="0"/>
          <w:numId w:val="47"/>
        </w:numPr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DD7C31">
        <w:rPr>
          <w:rFonts w:ascii="Calibri" w:hAnsi="Calibri" w:cs="Calibri"/>
          <w:sz w:val="24"/>
          <w:szCs w:val="24"/>
        </w:rPr>
        <w:t xml:space="preserve">Osoba dokonująca merytorycznej oceny wyników prac (utworu), ze strony Zamawiającego: </w:t>
      </w:r>
      <w:r>
        <w:rPr>
          <w:rFonts w:ascii="Calibri" w:hAnsi="Calibri" w:cs="Calibri"/>
          <w:sz w:val="24"/>
          <w:szCs w:val="24"/>
        </w:rPr>
        <w:t>…………………………………..</w:t>
      </w:r>
    </w:p>
    <w:p w14:paraId="1C8A2382" w14:textId="77777777" w:rsidR="00A9380A" w:rsidRDefault="00A9380A" w:rsidP="0000669D">
      <w:pPr>
        <w:numPr>
          <w:ilvl w:val="0"/>
          <w:numId w:val="47"/>
        </w:numPr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7850AA">
        <w:rPr>
          <w:rFonts w:ascii="Calibri" w:hAnsi="Calibri" w:cs="Calibri"/>
          <w:sz w:val="24"/>
          <w:szCs w:val="24"/>
        </w:rPr>
        <w:t xml:space="preserve">Data akceptacji wyników prac (utworu): </w:t>
      </w:r>
      <w:r>
        <w:rPr>
          <w:rFonts w:ascii="Calibri" w:hAnsi="Calibri" w:cs="Calibri"/>
          <w:sz w:val="24"/>
          <w:szCs w:val="24"/>
        </w:rPr>
        <w:t>…………………………………</w:t>
      </w:r>
      <w:r w:rsidRPr="007850AA">
        <w:rPr>
          <w:rFonts w:ascii="Calibri" w:hAnsi="Calibri" w:cs="Calibri"/>
          <w:sz w:val="24"/>
          <w:szCs w:val="24"/>
        </w:rPr>
        <w:t>.</w:t>
      </w:r>
    </w:p>
    <w:p w14:paraId="7A80F43C" w14:textId="77777777" w:rsidR="00A9380A" w:rsidRPr="00F37E38" w:rsidRDefault="00A9380A" w:rsidP="00A9380A">
      <w:pPr>
        <w:spacing w:before="120" w:after="120" w:line="276" w:lineRule="auto"/>
        <w:jc w:val="center"/>
        <w:rPr>
          <w:rFonts w:ascii="Calibri" w:hAnsi="Calibri" w:cs="Calibri"/>
          <w:sz w:val="24"/>
          <w:szCs w:val="24"/>
        </w:rPr>
      </w:pPr>
      <w:r w:rsidRPr="00F37E38">
        <w:rPr>
          <w:rFonts w:ascii="Calibri" w:hAnsi="Calibri" w:cs="Calibri"/>
          <w:sz w:val="24"/>
          <w:szCs w:val="24"/>
        </w:rPr>
        <w:t>§ 2</w:t>
      </w:r>
    </w:p>
    <w:p w14:paraId="4026A2F9" w14:textId="77777777" w:rsidR="00A9380A" w:rsidRDefault="00A9380A" w:rsidP="00A9380A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7850AA">
        <w:rPr>
          <w:rFonts w:ascii="Calibri" w:hAnsi="Calibri" w:cs="Calibri"/>
          <w:sz w:val="24"/>
          <w:szCs w:val="24"/>
        </w:rPr>
        <w:t>Niniejszy Protokół dokumentuje również odbiór przez Zamawiającego autorskich praw majątkowych oraz praw pokrewnych – do utworu wytworzonego w trakcie realizacji umowy – przeniesionych na Zamawiającego, zgodnie z §</w:t>
      </w:r>
      <w:r>
        <w:rPr>
          <w:rFonts w:ascii="Calibri" w:hAnsi="Calibri" w:cs="Calibri"/>
          <w:sz w:val="24"/>
          <w:szCs w:val="24"/>
        </w:rPr>
        <w:t>4</w:t>
      </w:r>
      <w:r w:rsidRPr="007850AA">
        <w:rPr>
          <w:rFonts w:ascii="Calibri" w:hAnsi="Calibri" w:cs="Calibri"/>
          <w:sz w:val="24"/>
          <w:szCs w:val="24"/>
        </w:rPr>
        <w:t xml:space="preserve"> Umowy.</w:t>
      </w:r>
    </w:p>
    <w:p w14:paraId="254709FE" w14:textId="77777777" w:rsidR="00A9380A" w:rsidRPr="007850AA" w:rsidRDefault="00A9380A" w:rsidP="00A9380A">
      <w:pPr>
        <w:spacing w:line="276" w:lineRule="auto"/>
        <w:rPr>
          <w:rFonts w:ascii="Calibri" w:hAnsi="Calibri" w:cs="Calibri"/>
          <w:sz w:val="24"/>
          <w:szCs w:val="24"/>
        </w:rPr>
      </w:pPr>
      <w:r w:rsidRPr="007850AA">
        <w:rPr>
          <w:rFonts w:ascii="Calibri" w:hAnsi="Calibri" w:cs="Calibri"/>
          <w:sz w:val="24"/>
          <w:szCs w:val="24"/>
        </w:rPr>
        <w:t>Protokół odbioru podpisali</w:t>
      </w:r>
      <w:r>
        <w:rPr>
          <w:rFonts w:ascii="Calibri" w:hAnsi="Calibri" w:cs="Calibri"/>
          <w:sz w:val="24"/>
          <w:szCs w:val="24"/>
        </w:rPr>
        <w:t>/zaakceptowali</w:t>
      </w:r>
      <w:r w:rsidRPr="007850AA">
        <w:rPr>
          <w:rFonts w:ascii="Calibri" w:hAnsi="Calibri" w:cs="Calibri"/>
          <w:sz w:val="24"/>
          <w:szCs w:val="24"/>
        </w:rPr>
        <w:t>:</w:t>
      </w:r>
    </w:p>
    <w:p w14:paraId="31571F74" w14:textId="77777777" w:rsidR="00A9380A" w:rsidRDefault="00A9380A" w:rsidP="00A9380A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65E783C" w14:textId="77777777" w:rsidR="00A9380A" w:rsidRPr="007850AA" w:rsidRDefault="00A9380A" w:rsidP="00A9380A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7850AA">
        <w:rPr>
          <w:rFonts w:ascii="Calibri" w:hAnsi="Calibri" w:cs="Calibri"/>
          <w:sz w:val="24"/>
          <w:szCs w:val="24"/>
        </w:rPr>
        <w:t xml:space="preserve">a Zamawiającego:                            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850AA">
        <w:rPr>
          <w:rFonts w:ascii="Calibri" w:hAnsi="Calibri" w:cs="Calibri"/>
          <w:sz w:val="24"/>
          <w:szCs w:val="24"/>
        </w:rPr>
        <w:t>Za Wykonawcę:</w:t>
      </w:r>
    </w:p>
    <w:p w14:paraId="2137807F" w14:textId="77777777" w:rsidR="00A9380A" w:rsidRPr="007850AA" w:rsidRDefault="00A9380A" w:rsidP="00A9380A">
      <w:pPr>
        <w:spacing w:line="276" w:lineRule="auto"/>
        <w:rPr>
          <w:rFonts w:ascii="Calibri" w:hAnsi="Calibri" w:cs="Calibri"/>
          <w:sz w:val="24"/>
          <w:szCs w:val="24"/>
        </w:rPr>
      </w:pPr>
      <w:r w:rsidRPr="00425515">
        <w:rPr>
          <w:rFonts w:ascii="Calibri" w:hAnsi="Calibri" w:cs="Calibri"/>
          <w:sz w:val="24"/>
          <w:szCs w:val="24"/>
        </w:rPr>
        <w:t>……………………..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………………………</w:t>
      </w:r>
      <w:r w:rsidRPr="007850AA">
        <w:rPr>
          <w:rFonts w:ascii="Calibri" w:hAnsi="Calibri" w:cs="Calibri"/>
          <w:sz w:val="24"/>
          <w:szCs w:val="24"/>
        </w:rPr>
        <w:t xml:space="preserve"> </w:t>
      </w:r>
    </w:p>
    <w:p w14:paraId="694954C9" w14:textId="77777777" w:rsidR="00A9380A" w:rsidRDefault="00A9380A" w:rsidP="00A9380A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……………………..</w:t>
      </w:r>
      <w:r w:rsidRPr="007850A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……………………...</w:t>
      </w:r>
    </w:p>
    <w:p w14:paraId="3D469C41" w14:textId="77777777" w:rsidR="00A9380A" w:rsidRPr="007850AA" w:rsidRDefault="00A9380A" w:rsidP="00A9380A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</w:p>
    <w:p w14:paraId="1FE35944" w14:textId="77777777" w:rsidR="00A9380A" w:rsidRPr="00AB7E8D" w:rsidRDefault="00A9380A" w:rsidP="008C69F0">
      <w:pPr>
        <w:rPr>
          <w:rFonts w:asciiTheme="minorHAnsi" w:hAnsiTheme="minorHAnsi" w:cstheme="minorHAnsi"/>
          <w:sz w:val="24"/>
          <w:szCs w:val="24"/>
        </w:rPr>
      </w:pPr>
    </w:p>
    <w:sectPr w:rsidR="00A9380A" w:rsidRPr="00AB7E8D" w:rsidSect="009525B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26" w:right="130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B8AD1" w14:textId="77777777" w:rsidR="004C358C" w:rsidRDefault="004C358C">
      <w:r>
        <w:separator/>
      </w:r>
    </w:p>
  </w:endnote>
  <w:endnote w:type="continuationSeparator" w:id="0">
    <w:p w14:paraId="6E4E45FA" w14:textId="77777777" w:rsidR="004C358C" w:rsidRDefault="004C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29686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5985D3B" w14:textId="417420C3" w:rsidR="006A7399" w:rsidRPr="008040FE" w:rsidRDefault="006A7399">
        <w:pPr>
          <w:pStyle w:val="Stopka"/>
          <w:jc w:val="right"/>
          <w:rPr>
            <w:sz w:val="16"/>
            <w:szCs w:val="16"/>
          </w:rPr>
        </w:pPr>
        <w:r w:rsidRPr="008040FE">
          <w:rPr>
            <w:sz w:val="16"/>
            <w:szCs w:val="16"/>
          </w:rPr>
          <w:fldChar w:fldCharType="begin"/>
        </w:r>
        <w:r w:rsidRPr="008040FE">
          <w:rPr>
            <w:sz w:val="16"/>
            <w:szCs w:val="16"/>
          </w:rPr>
          <w:instrText>PAGE   \* MERGEFORMAT</w:instrText>
        </w:r>
        <w:r w:rsidRPr="008040FE">
          <w:rPr>
            <w:sz w:val="16"/>
            <w:szCs w:val="16"/>
          </w:rPr>
          <w:fldChar w:fldCharType="separate"/>
        </w:r>
        <w:r w:rsidR="007D5CF1">
          <w:rPr>
            <w:noProof/>
            <w:sz w:val="16"/>
            <w:szCs w:val="16"/>
          </w:rPr>
          <w:t>15</w:t>
        </w:r>
        <w:r w:rsidRPr="008040FE">
          <w:rPr>
            <w:sz w:val="16"/>
            <w:szCs w:val="16"/>
          </w:rPr>
          <w:fldChar w:fldCharType="end"/>
        </w:r>
      </w:p>
    </w:sdtContent>
  </w:sdt>
  <w:p w14:paraId="213D8763" w14:textId="77777777" w:rsidR="006A7399" w:rsidRDefault="006A73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A856D" w14:textId="77777777" w:rsidR="006A7399" w:rsidRDefault="006A7399" w:rsidP="00630F5D">
    <w:pPr>
      <w:pStyle w:val="Stopka"/>
      <w:jc w:val="center"/>
    </w:pPr>
  </w:p>
  <w:p w14:paraId="288D4C70" w14:textId="77777777" w:rsidR="006A7399" w:rsidRDefault="006A73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6F48B" w14:textId="77777777" w:rsidR="004C358C" w:rsidRDefault="004C358C">
      <w:r>
        <w:separator/>
      </w:r>
    </w:p>
  </w:footnote>
  <w:footnote w:type="continuationSeparator" w:id="0">
    <w:p w14:paraId="05E1F4FA" w14:textId="77777777" w:rsidR="004C358C" w:rsidRDefault="004C358C">
      <w:r>
        <w:continuationSeparator/>
      </w:r>
    </w:p>
  </w:footnote>
  <w:footnote w:id="1">
    <w:p w14:paraId="5CE3FE83" w14:textId="46A1ED49" w:rsidR="006A7399" w:rsidRPr="00C675D2" w:rsidRDefault="006A7399" w:rsidP="00E12F46">
      <w:pPr>
        <w:pStyle w:val="Tekstprzypisudolnego"/>
        <w:tabs>
          <w:tab w:val="left" w:pos="284"/>
        </w:tabs>
        <w:ind w:left="142" w:hanging="142"/>
        <w:jc w:val="both"/>
        <w:rPr>
          <w:rFonts w:asciiTheme="minorHAnsi" w:hAnsiTheme="minorHAnsi" w:cstheme="minorHAnsi"/>
        </w:rPr>
      </w:pPr>
      <w:r w:rsidRPr="00C675D2">
        <w:rPr>
          <w:rStyle w:val="Znakiprzypiswdolnych"/>
          <w:rFonts w:asciiTheme="minorHAnsi" w:hAnsiTheme="minorHAnsi" w:cstheme="minorHAnsi"/>
        </w:rPr>
        <w:footnoteRef/>
      </w:r>
      <w:r w:rsidR="006A1889" w:rsidRPr="00C675D2">
        <w:rPr>
          <w:rFonts w:asciiTheme="minorHAnsi" w:hAnsiTheme="minorHAnsi" w:cstheme="minorHAnsi"/>
        </w:rPr>
        <w:t xml:space="preserve">  </w:t>
      </w:r>
      <w:r w:rsidR="00E12F46" w:rsidRPr="00C675D2">
        <w:rPr>
          <w:rFonts w:asciiTheme="minorHAnsi" w:hAnsiTheme="minorHAnsi" w:cstheme="minorHAnsi"/>
        </w:rPr>
        <w:t>Komparycja zostanie dostosowana do formy prawnej wykonawcy.</w:t>
      </w:r>
    </w:p>
  </w:footnote>
  <w:footnote w:id="2">
    <w:p w14:paraId="36E4A35E" w14:textId="77777777" w:rsidR="002D6FBF" w:rsidRPr="00192A41" w:rsidRDefault="002D6FBF" w:rsidP="002D6FBF">
      <w:pPr>
        <w:pStyle w:val="Tekstprzypisudolnego"/>
        <w:tabs>
          <w:tab w:val="left" w:pos="284"/>
        </w:tabs>
        <w:ind w:left="142" w:hanging="142"/>
        <w:jc w:val="both"/>
        <w:rPr>
          <w:rFonts w:ascii="Calibri" w:hAnsi="Calibri" w:cs="Calibri"/>
        </w:rPr>
      </w:pPr>
      <w:r w:rsidRPr="00192A41">
        <w:rPr>
          <w:rStyle w:val="Znakiprzypiswdolnych"/>
          <w:rFonts w:ascii="Calibri" w:hAnsi="Calibri" w:cs="Calibri"/>
        </w:rPr>
        <w:footnoteRef/>
      </w:r>
      <w:r w:rsidRPr="00192A41">
        <w:rPr>
          <w:rFonts w:ascii="Calibri" w:hAnsi="Calibri" w:cs="Calibri"/>
        </w:rPr>
        <w:t xml:space="preserve">  Komparycja zostanie dostosowana do formy prawnej wykonawcy.</w:t>
      </w:r>
    </w:p>
  </w:footnote>
  <w:footnote w:id="3">
    <w:p w14:paraId="7C5C1F7E" w14:textId="77777777" w:rsidR="002D6FBF" w:rsidRDefault="002D6FBF" w:rsidP="002D6FBF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Punkt 3 może zostać usunięty, jeżeli Zamawiający nie zgłosi zastrzeżeń do ekspertyzy, lub powielony, jeżeli będzie więcej niż 1 tura uwag.</w:t>
      </w:r>
    </w:p>
  </w:footnote>
  <w:footnote w:id="4">
    <w:p w14:paraId="58E53F68" w14:textId="77777777" w:rsidR="00A9380A" w:rsidRPr="00192A41" w:rsidRDefault="00A9380A" w:rsidP="00A9380A">
      <w:pPr>
        <w:pStyle w:val="Tekstprzypisudolnego"/>
        <w:tabs>
          <w:tab w:val="left" w:pos="284"/>
        </w:tabs>
        <w:ind w:left="142" w:hanging="142"/>
        <w:jc w:val="both"/>
        <w:rPr>
          <w:rFonts w:ascii="Calibri" w:hAnsi="Calibri" w:cs="Calibri"/>
        </w:rPr>
      </w:pPr>
      <w:r w:rsidRPr="00192A41">
        <w:rPr>
          <w:rStyle w:val="Znakiprzypiswdolnych"/>
          <w:rFonts w:ascii="Calibri" w:hAnsi="Calibri" w:cs="Calibri"/>
        </w:rPr>
        <w:footnoteRef/>
      </w:r>
      <w:r w:rsidRPr="00192A41">
        <w:rPr>
          <w:rFonts w:ascii="Calibri" w:hAnsi="Calibri" w:cs="Calibri"/>
        </w:rPr>
        <w:t xml:space="preserve">  Komparycja zostanie dostosowana do formy prawnej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3B96D" w14:textId="1872FEC4" w:rsidR="006A7399" w:rsidRDefault="00F50F78">
    <w:pPr>
      <w:pStyle w:val="Nagwek"/>
    </w:pPr>
    <w:r>
      <w:rPr>
        <w:noProof/>
      </w:rPr>
      <w:drawing>
        <wp:inline distT="0" distB="0" distL="0" distR="0" wp14:anchorId="0EA46D10" wp14:editId="54F8B9B5">
          <wp:extent cx="5723890" cy="66068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890" cy="6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B9EB3" w14:textId="77777777" w:rsidR="006A7399" w:rsidRDefault="006A7399">
    <w:pPr>
      <w:pStyle w:val="Nagwek"/>
    </w:pPr>
    <w:r w:rsidRPr="004B2AC2">
      <w:rPr>
        <w:noProof/>
      </w:rPr>
      <w:drawing>
        <wp:inline distT="0" distB="0" distL="0" distR="0" wp14:anchorId="4994BB9F" wp14:editId="69EEA7FD">
          <wp:extent cx="1286510" cy="688975"/>
          <wp:effectExtent l="0" t="0" r="8890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083"/>
    <w:multiLevelType w:val="hybridMultilevel"/>
    <w:tmpl w:val="46C8BA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0DA56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B9240D"/>
    <w:multiLevelType w:val="multilevel"/>
    <w:tmpl w:val="91B094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9802C08"/>
    <w:multiLevelType w:val="hybridMultilevel"/>
    <w:tmpl w:val="23528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05058"/>
    <w:multiLevelType w:val="hybridMultilevel"/>
    <w:tmpl w:val="06B242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406799"/>
    <w:multiLevelType w:val="hybridMultilevel"/>
    <w:tmpl w:val="3C90D42A"/>
    <w:lvl w:ilvl="0" w:tplc="CE2051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14A7491"/>
    <w:multiLevelType w:val="hybridMultilevel"/>
    <w:tmpl w:val="7744F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547C1"/>
    <w:multiLevelType w:val="hybridMultilevel"/>
    <w:tmpl w:val="68223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6E0B60"/>
    <w:multiLevelType w:val="hybridMultilevel"/>
    <w:tmpl w:val="AB6E3F70"/>
    <w:lvl w:ilvl="0" w:tplc="81D899D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7A13C39"/>
    <w:multiLevelType w:val="hybridMultilevel"/>
    <w:tmpl w:val="89F283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61BA2"/>
    <w:multiLevelType w:val="hybridMultilevel"/>
    <w:tmpl w:val="C30C3BF4"/>
    <w:lvl w:ilvl="0" w:tplc="7B38908E">
      <w:start w:val="1"/>
      <w:numFmt w:val="decimal"/>
      <w:lvlText w:val="%1."/>
      <w:lvlJc w:val="left"/>
      <w:pPr>
        <w:ind w:left="177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831651B4">
      <w:start w:val="1"/>
      <w:numFmt w:val="lowerLetter"/>
      <w:lvlText w:val="%5)"/>
      <w:lvlJc w:val="left"/>
      <w:pPr>
        <w:ind w:left="4650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1AD92B99"/>
    <w:multiLevelType w:val="hybridMultilevel"/>
    <w:tmpl w:val="5DFA99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5047A0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92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21BD1"/>
    <w:multiLevelType w:val="hybridMultilevel"/>
    <w:tmpl w:val="FA008DD2"/>
    <w:lvl w:ilvl="0" w:tplc="57F01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1630B"/>
    <w:multiLevelType w:val="hybridMultilevel"/>
    <w:tmpl w:val="79343228"/>
    <w:lvl w:ilvl="0" w:tplc="B936E2D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7916D732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18C4315"/>
    <w:multiLevelType w:val="hybridMultilevel"/>
    <w:tmpl w:val="891EBC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56006A8"/>
    <w:multiLevelType w:val="hybridMultilevel"/>
    <w:tmpl w:val="1D48DC9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7CD0C55"/>
    <w:multiLevelType w:val="hybridMultilevel"/>
    <w:tmpl w:val="B680C65A"/>
    <w:lvl w:ilvl="0" w:tplc="12FA4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2F2F6D"/>
    <w:multiLevelType w:val="hybridMultilevel"/>
    <w:tmpl w:val="6AD04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B370C"/>
    <w:multiLevelType w:val="multilevel"/>
    <w:tmpl w:val="D3805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Theme="minorHAnsi" w:eastAsia="Arial" w:hAnsiTheme="minorHAnsi" w:cstheme="minorHAnsi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C4C254F"/>
    <w:multiLevelType w:val="hybridMultilevel"/>
    <w:tmpl w:val="EC6EE68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28C629E"/>
    <w:multiLevelType w:val="hybridMultilevel"/>
    <w:tmpl w:val="2A186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EEDB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64C6A"/>
    <w:multiLevelType w:val="hybridMultilevel"/>
    <w:tmpl w:val="A8E4BB48"/>
    <w:lvl w:ilvl="0" w:tplc="2BEA3E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FFAB35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9A24760"/>
    <w:multiLevelType w:val="hybridMultilevel"/>
    <w:tmpl w:val="535AFDA2"/>
    <w:lvl w:ilvl="0" w:tplc="BBFAD84E">
      <w:start w:val="1"/>
      <w:numFmt w:val="decimal"/>
      <w:lvlText w:val="%1."/>
      <w:lvlJc w:val="left"/>
      <w:pPr>
        <w:ind w:left="717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F2B10E3"/>
    <w:multiLevelType w:val="hybridMultilevel"/>
    <w:tmpl w:val="32181DBA"/>
    <w:lvl w:ilvl="0" w:tplc="57F01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47093"/>
    <w:multiLevelType w:val="hybridMultilevel"/>
    <w:tmpl w:val="04FED24E"/>
    <w:lvl w:ilvl="0" w:tplc="2CDEA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F357D"/>
    <w:multiLevelType w:val="hybridMultilevel"/>
    <w:tmpl w:val="71381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6017F"/>
    <w:multiLevelType w:val="multilevel"/>
    <w:tmpl w:val="0415001D"/>
    <w:lvl w:ilvl="0">
      <w:start w:val="1"/>
      <w:numFmt w:val="decimal"/>
      <w:pStyle w:val="Akapitzlist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FC15973"/>
    <w:multiLevelType w:val="multilevel"/>
    <w:tmpl w:val="91B094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0E05DD4"/>
    <w:multiLevelType w:val="hybridMultilevel"/>
    <w:tmpl w:val="A83464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8C128A3"/>
    <w:multiLevelType w:val="multilevel"/>
    <w:tmpl w:val="5972F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B727C74"/>
    <w:multiLevelType w:val="hybridMultilevel"/>
    <w:tmpl w:val="8CE46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B3ADB"/>
    <w:multiLevelType w:val="multilevel"/>
    <w:tmpl w:val="3490F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38413BD"/>
    <w:multiLevelType w:val="hybridMultilevel"/>
    <w:tmpl w:val="68223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0D474D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23"/>
        </w:tabs>
        <w:ind w:left="7023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665F1615"/>
    <w:multiLevelType w:val="multilevel"/>
    <w:tmpl w:val="F82EA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889265B"/>
    <w:multiLevelType w:val="hybridMultilevel"/>
    <w:tmpl w:val="32BA95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9B0465F"/>
    <w:multiLevelType w:val="hybridMultilevel"/>
    <w:tmpl w:val="88BC0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2541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E39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95D40F3"/>
    <w:multiLevelType w:val="hybridMultilevel"/>
    <w:tmpl w:val="1F02FFB8"/>
    <w:lvl w:ilvl="0" w:tplc="C9E60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D04878"/>
    <w:multiLevelType w:val="hybridMultilevel"/>
    <w:tmpl w:val="F1B655CA"/>
    <w:lvl w:ilvl="0" w:tplc="A20C54FA">
      <w:start w:val="1"/>
      <w:numFmt w:val="decimal"/>
      <w:lvlRestart w:val="0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5C3C16"/>
    <w:multiLevelType w:val="hybridMultilevel"/>
    <w:tmpl w:val="D174E672"/>
    <w:lvl w:ilvl="0" w:tplc="0415000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41"/>
  </w:num>
  <w:num w:numId="4">
    <w:abstractNumId w:val="9"/>
  </w:num>
  <w:num w:numId="5">
    <w:abstractNumId w:val="12"/>
  </w:num>
  <w:num w:numId="6">
    <w:abstractNumId w:val="23"/>
  </w:num>
  <w:num w:numId="7">
    <w:abstractNumId w:val="29"/>
  </w:num>
  <w:num w:numId="8">
    <w:abstractNumId w:val="38"/>
  </w:num>
  <w:num w:numId="9">
    <w:abstractNumId w:val="15"/>
  </w:num>
  <w:num w:numId="10">
    <w:abstractNumId w:val="19"/>
  </w:num>
  <w:num w:numId="11">
    <w:abstractNumId w:val="27"/>
  </w:num>
  <w:num w:numId="12">
    <w:abstractNumId w:val="2"/>
  </w:num>
  <w:num w:numId="13">
    <w:abstractNumId w:val="37"/>
  </w:num>
  <w:num w:numId="14">
    <w:abstractNumId w:val="1"/>
  </w:num>
  <w:num w:numId="15">
    <w:abstractNumId w:val="6"/>
  </w:num>
  <w:num w:numId="16">
    <w:abstractNumId w:val="39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3"/>
  </w:num>
  <w:num w:numId="20">
    <w:abstractNumId w:val="11"/>
  </w:num>
  <w:num w:numId="21">
    <w:abstractNumId w:val="42"/>
  </w:num>
  <w:num w:numId="22">
    <w:abstractNumId w:val="10"/>
  </w:num>
  <w:num w:numId="23">
    <w:abstractNumId w:val="0"/>
  </w:num>
  <w:num w:numId="24">
    <w:abstractNumId w:val="14"/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28"/>
  </w:num>
  <w:num w:numId="28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30"/>
  </w:num>
  <w:num w:numId="31">
    <w:abstractNumId w:val="8"/>
  </w:num>
  <w:num w:numId="32">
    <w:abstractNumId w:val="31"/>
  </w:num>
  <w:num w:numId="33">
    <w:abstractNumId w:val="33"/>
  </w:num>
  <w:num w:numId="34">
    <w:abstractNumId w:val="16"/>
  </w:num>
  <w:num w:numId="35">
    <w:abstractNumId w:val="26"/>
  </w:num>
  <w:num w:numId="36">
    <w:abstractNumId w:val="5"/>
  </w:num>
  <w:num w:numId="37">
    <w:abstractNumId w:val="4"/>
  </w:num>
  <w:num w:numId="38">
    <w:abstractNumId w:val="20"/>
  </w:num>
  <w:num w:numId="39">
    <w:abstractNumId w:val="26"/>
  </w:num>
  <w:num w:numId="40">
    <w:abstractNumId w:val="26"/>
  </w:num>
  <w:num w:numId="41">
    <w:abstractNumId w:val="13"/>
  </w:num>
  <w:num w:numId="42">
    <w:abstractNumId w:val="22"/>
  </w:num>
  <w:num w:numId="43">
    <w:abstractNumId w:val="26"/>
  </w:num>
  <w:num w:numId="44">
    <w:abstractNumId w:val="17"/>
  </w:num>
  <w:num w:numId="45">
    <w:abstractNumId w:val="36"/>
  </w:num>
  <w:num w:numId="46">
    <w:abstractNumId w:val="25"/>
  </w:num>
  <w:num w:numId="47">
    <w:abstractNumId w:val="24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siak Marta">
    <w15:presenceInfo w15:providerId="AD" w15:userId="S-1-5-21-399909704-3026187594-3037060977-128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41"/>
    <w:rsid w:val="0000086F"/>
    <w:rsid w:val="000017D4"/>
    <w:rsid w:val="00001C4A"/>
    <w:rsid w:val="00002A28"/>
    <w:rsid w:val="00002DD4"/>
    <w:rsid w:val="00003543"/>
    <w:rsid w:val="0000669D"/>
    <w:rsid w:val="00010498"/>
    <w:rsid w:val="00010C8B"/>
    <w:rsid w:val="00011394"/>
    <w:rsid w:val="00011492"/>
    <w:rsid w:val="00012892"/>
    <w:rsid w:val="000232A3"/>
    <w:rsid w:val="000274E7"/>
    <w:rsid w:val="00040CFF"/>
    <w:rsid w:val="00040D51"/>
    <w:rsid w:val="00041A7D"/>
    <w:rsid w:val="00043DBF"/>
    <w:rsid w:val="000459EC"/>
    <w:rsid w:val="00045CED"/>
    <w:rsid w:val="000467C1"/>
    <w:rsid w:val="00050F21"/>
    <w:rsid w:val="000530C7"/>
    <w:rsid w:val="00054DA0"/>
    <w:rsid w:val="00056A12"/>
    <w:rsid w:val="00056F4F"/>
    <w:rsid w:val="000573D3"/>
    <w:rsid w:val="00061113"/>
    <w:rsid w:val="000620A8"/>
    <w:rsid w:val="0006284D"/>
    <w:rsid w:val="00063709"/>
    <w:rsid w:val="000638DE"/>
    <w:rsid w:val="00064578"/>
    <w:rsid w:val="00064A83"/>
    <w:rsid w:val="00065BDE"/>
    <w:rsid w:val="00067702"/>
    <w:rsid w:val="000726AF"/>
    <w:rsid w:val="000727F0"/>
    <w:rsid w:val="00072A1F"/>
    <w:rsid w:val="00072A7F"/>
    <w:rsid w:val="0007760D"/>
    <w:rsid w:val="00080373"/>
    <w:rsid w:val="00082BA7"/>
    <w:rsid w:val="00082FFA"/>
    <w:rsid w:val="0008378C"/>
    <w:rsid w:val="00084A93"/>
    <w:rsid w:val="00092BEF"/>
    <w:rsid w:val="00096EED"/>
    <w:rsid w:val="00097029"/>
    <w:rsid w:val="000A0D16"/>
    <w:rsid w:val="000A39B2"/>
    <w:rsid w:val="000A5AF0"/>
    <w:rsid w:val="000A6DB7"/>
    <w:rsid w:val="000A7244"/>
    <w:rsid w:val="000B1393"/>
    <w:rsid w:val="000B1531"/>
    <w:rsid w:val="000B1CF9"/>
    <w:rsid w:val="000B2B53"/>
    <w:rsid w:val="000B37A6"/>
    <w:rsid w:val="000B4B42"/>
    <w:rsid w:val="000B58CA"/>
    <w:rsid w:val="000B6D05"/>
    <w:rsid w:val="000C3BB2"/>
    <w:rsid w:val="000C3F7A"/>
    <w:rsid w:val="000C42FD"/>
    <w:rsid w:val="000C58B2"/>
    <w:rsid w:val="000C5DC0"/>
    <w:rsid w:val="000C7D26"/>
    <w:rsid w:val="000D1CD3"/>
    <w:rsid w:val="000D24AD"/>
    <w:rsid w:val="000D3555"/>
    <w:rsid w:val="000D469C"/>
    <w:rsid w:val="000D689B"/>
    <w:rsid w:val="000D780E"/>
    <w:rsid w:val="000E7524"/>
    <w:rsid w:val="000F6408"/>
    <w:rsid w:val="000F7227"/>
    <w:rsid w:val="001006CB"/>
    <w:rsid w:val="00100DFF"/>
    <w:rsid w:val="00101677"/>
    <w:rsid w:val="00101912"/>
    <w:rsid w:val="00102079"/>
    <w:rsid w:val="00102A2D"/>
    <w:rsid w:val="00103EB8"/>
    <w:rsid w:val="001041A7"/>
    <w:rsid w:val="001044E4"/>
    <w:rsid w:val="0010454F"/>
    <w:rsid w:val="0010458C"/>
    <w:rsid w:val="00104630"/>
    <w:rsid w:val="00105CE1"/>
    <w:rsid w:val="00106B08"/>
    <w:rsid w:val="00110497"/>
    <w:rsid w:val="00110923"/>
    <w:rsid w:val="001113BF"/>
    <w:rsid w:val="00113815"/>
    <w:rsid w:val="00113B95"/>
    <w:rsid w:val="00113E7E"/>
    <w:rsid w:val="001156CD"/>
    <w:rsid w:val="001157CB"/>
    <w:rsid w:val="00117546"/>
    <w:rsid w:val="00120E7F"/>
    <w:rsid w:val="00132C1B"/>
    <w:rsid w:val="001330A2"/>
    <w:rsid w:val="00134010"/>
    <w:rsid w:val="001346EF"/>
    <w:rsid w:val="001354AE"/>
    <w:rsid w:val="00136E1A"/>
    <w:rsid w:val="0013733A"/>
    <w:rsid w:val="00137997"/>
    <w:rsid w:val="0014203A"/>
    <w:rsid w:val="001456E7"/>
    <w:rsid w:val="00145C74"/>
    <w:rsid w:val="00146B31"/>
    <w:rsid w:val="00147370"/>
    <w:rsid w:val="00147985"/>
    <w:rsid w:val="0015054A"/>
    <w:rsid w:val="0015147B"/>
    <w:rsid w:val="00151D96"/>
    <w:rsid w:val="00152CCC"/>
    <w:rsid w:val="00154952"/>
    <w:rsid w:val="00157337"/>
    <w:rsid w:val="0016652F"/>
    <w:rsid w:val="00167C4E"/>
    <w:rsid w:val="00167E2F"/>
    <w:rsid w:val="001716FE"/>
    <w:rsid w:val="001720E2"/>
    <w:rsid w:val="00173771"/>
    <w:rsid w:val="00174259"/>
    <w:rsid w:val="00175DE9"/>
    <w:rsid w:val="0017787B"/>
    <w:rsid w:val="00182FAA"/>
    <w:rsid w:val="00183DF2"/>
    <w:rsid w:val="001876DF"/>
    <w:rsid w:val="0019013D"/>
    <w:rsid w:val="001931D3"/>
    <w:rsid w:val="00195CC6"/>
    <w:rsid w:val="00196597"/>
    <w:rsid w:val="001A1685"/>
    <w:rsid w:val="001A1B5C"/>
    <w:rsid w:val="001A26D2"/>
    <w:rsid w:val="001A563F"/>
    <w:rsid w:val="001A6597"/>
    <w:rsid w:val="001B20B0"/>
    <w:rsid w:val="001B2249"/>
    <w:rsid w:val="001B35F4"/>
    <w:rsid w:val="001B7376"/>
    <w:rsid w:val="001C3FE6"/>
    <w:rsid w:val="001C43F0"/>
    <w:rsid w:val="001C6244"/>
    <w:rsid w:val="001C7CBF"/>
    <w:rsid w:val="001D008D"/>
    <w:rsid w:val="001D00DB"/>
    <w:rsid w:val="001D0D2C"/>
    <w:rsid w:val="001D3F7D"/>
    <w:rsid w:val="001D6830"/>
    <w:rsid w:val="001E0B36"/>
    <w:rsid w:val="001E5F34"/>
    <w:rsid w:val="001E75C3"/>
    <w:rsid w:val="001E7FAD"/>
    <w:rsid w:val="001F0454"/>
    <w:rsid w:val="001F62C9"/>
    <w:rsid w:val="001F7CF9"/>
    <w:rsid w:val="002033FC"/>
    <w:rsid w:val="00204968"/>
    <w:rsid w:val="00204D8B"/>
    <w:rsid w:val="002054AE"/>
    <w:rsid w:val="0021038B"/>
    <w:rsid w:val="00211B11"/>
    <w:rsid w:val="0021340D"/>
    <w:rsid w:val="002139C7"/>
    <w:rsid w:val="00214839"/>
    <w:rsid w:val="00215726"/>
    <w:rsid w:val="002173A2"/>
    <w:rsid w:val="0022032A"/>
    <w:rsid w:val="00221307"/>
    <w:rsid w:val="00221B68"/>
    <w:rsid w:val="00221D0B"/>
    <w:rsid w:val="002238E3"/>
    <w:rsid w:val="00224107"/>
    <w:rsid w:val="002256E3"/>
    <w:rsid w:val="002268B5"/>
    <w:rsid w:val="00232DFF"/>
    <w:rsid w:val="00235999"/>
    <w:rsid w:val="002372E2"/>
    <w:rsid w:val="00240145"/>
    <w:rsid w:val="00240EEB"/>
    <w:rsid w:val="00247F57"/>
    <w:rsid w:val="002508AF"/>
    <w:rsid w:val="0025162E"/>
    <w:rsid w:val="00256583"/>
    <w:rsid w:val="002567B9"/>
    <w:rsid w:val="002577CF"/>
    <w:rsid w:val="00260E24"/>
    <w:rsid w:val="00261E12"/>
    <w:rsid w:val="002722EE"/>
    <w:rsid w:val="00273F00"/>
    <w:rsid w:val="00274BA2"/>
    <w:rsid w:val="00276DA6"/>
    <w:rsid w:val="00281F78"/>
    <w:rsid w:val="00282158"/>
    <w:rsid w:val="00282DE2"/>
    <w:rsid w:val="00285F3C"/>
    <w:rsid w:val="0029377F"/>
    <w:rsid w:val="00293B28"/>
    <w:rsid w:val="0029446C"/>
    <w:rsid w:val="002A0B1F"/>
    <w:rsid w:val="002A25BE"/>
    <w:rsid w:val="002A3886"/>
    <w:rsid w:val="002A76D9"/>
    <w:rsid w:val="002B117A"/>
    <w:rsid w:val="002B40EB"/>
    <w:rsid w:val="002B5A04"/>
    <w:rsid w:val="002B7098"/>
    <w:rsid w:val="002C22B3"/>
    <w:rsid w:val="002C6FEC"/>
    <w:rsid w:val="002D0048"/>
    <w:rsid w:val="002D1D84"/>
    <w:rsid w:val="002D30E9"/>
    <w:rsid w:val="002D6372"/>
    <w:rsid w:val="002D6FBF"/>
    <w:rsid w:val="002E0E26"/>
    <w:rsid w:val="002E4731"/>
    <w:rsid w:val="002E5D6E"/>
    <w:rsid w:val="002E65C6"/>
    <w:rsid w:val="002F386C"/>
    <w:rsid w:val="002F3F36"/>
    <w:rsid w:val="002F66D7"/>
    <w:rsid w:val="00300704"/>
    <w:rsid w:val="00301173"/>
    <w:rsid w:val="003011EF"/>
    <w:rsid w:val="00302624"/>
    <w:rsid w:val="003101F8"/>
    <w:rsid w:val="00310947"/>
    <w:rsid w:val="003109CC"/>
    <w:rsid w:val="0031264C"/>
    <w:rsid w:val="00313CFB"/>
    <w:rsid w:val="003149C7"/>
    <w:rsid w:val="00316132"/>
    <w:rsid w:val="00316A31"/>
    <w:rsid w:val="0032120F"/>
    <w:rsid w:val="003228C3"/>
    <w:rsid w:val="00322A18"/>
    <w:rsid w:val="003243BA"/>
    <w:rsid w:val="0034250A"/>
    <w:rsid w:val="00344097"/>
    <w:rsid w:val="00346C3A"/>
    <w:rsid w:val="00347613"/>
    <w:rsid w:val="00360D79"/>
    <w:rsid w:val="00367FBB"/>
    <w:rsid w:val="00370DEA"/>
    <w:rsid w:val="00372B09"/>
    <w:rsid w:val="0037307F"/>
    <w:rsid w:val="003736CA"/>
    <w:rsid w:val="00376A22"/>
    <w:rsid w:val="00382F59"/>
    <w:rsid w:val="0038375F"/>
    <w:rsid w:val="003859F3"/>
    <w:rsid w:val="00386B78"/>
    <w:rsid w:val="003909CC"/>
    <w:rsid w:val="003921A9"/>
    <w:rsid w:val="003932E4"/>
    <w:rsid w:val="00394EE7"/>
    <w:rsid w:val="00395A62"/>
    <w:rsid w:val="00397CD5"/>
    <w:rsid w:val="003A00C4"/>
    <w:rsid w:val="003A197A"/>
    <w:rsid w:val="003A345A"/>
    <w:rsid w:val="003A405E"/>
    <w:rsid w:val="003A55B5"/>
    <w:rsid w:val="003A7531"/>
    <w:rsid w:val="003A7D9E"/>
    <w:rsid w:val="003B0F1C"/>
    <w:rsid w:val="003C0BE1"/>
    <w:rsid w:val="003C0D6A"/>
    <w:rsid w:val="003C46DA"/>
    <w:rsid w:val="003C69FA"/>
    <w:rsid w:val="003C7A4E"/>
    <w:rsid w:val="003D041C"/>
    <w:rsid w:val="003D20C0"/>
    <w:rsid w:val="003D4F76"/>
    <w:rsid w:val="003D671A"/>
    <w:rsid w:val="003D6DB2"/>
    <w:rsid w:val="003E34CB"/>
    <w:rsid w:val="003E48D0"/>
    <w:rsid w:val="003E650B"/>
    <w:rsid w:val="003E7927"/>
    <w:rsid w:val="003E7DEF"/>
    <w:rsid w:val="003F035E"/>
    <w:rsid w:val="003F2732"/>
    <w:rsid w:val="003F4E18"/>
    <w:rsid w:val="003F6689"/>
    <w:rsid w:val="003F73F0"/>
    <w:rsid w:val="00401FAF"/>
    <w:rsid w:val="00404D0F"/>
    <w:rsid w:val="004116E4"/>
    <w:rsid w:val="00415426"/>
    <w:rsid w:val="00424B2B"/>
    <w:rsid w:val="00424CFC"/>
    <w:rsid w:val="00425EAA"/>
    <w:rsid w:val="004302F8"/>
    <w:rsid w:val="00431D02"/>
    <w:rsid w:val="00434E58"/>
    <w:rsid w:val="0043685D"/>
    <w:rsid w:val="00436B81"/>
    <w:rsid w:val="00436DF9"/>
    <w:rsid w:val="00443939"/>
    <w:rsid w:val="00450855"/>
    <w:rsid w:val="004517D3"/>
    <w:rsid w:val="004540D1"/>
    <w:rsid w:val="00455E07"/>
    <w:rsid w:val="00456529"/>
    <w:rsid w:val="00456C3E"/>
    <w:rsid w:val="004608A1"/>
    <w:rsid w:val="00461FC6"/>
    <w:rsid w:val="00465259"/>
    <w:rsid w:val="0046749F"/>
    <w:rsid w:val="00467804"/>
    <w:rsid w:val="004703A4"/>
    <w:rsid w:val="00470CF7"/>
    <w:rsid w:val="00470D8B"/>
    <w:rsid w:val="00470E79"/>
    <w:rsid w:val="00473D43"/>
    <w:rsid w:val="00473E93"/>
    <w:rsid w:val="0047507C"/>
    <w:rsid w:val="00477728"/>
    <w:rsid w:val="00480584"/>
    <w:rsid w:val="00483BBF"/>
    <w:rsid w:val="004840C9"/>
    <w:rsid w:val="004843EE"/>
    <w:rsid w:val="004846A4"/>
    <w:rsid w:val="00485F50"/>
    <w:rsid w:val="004862B7"/>
    <w:rsid w:val="00486CBE"/>
    <w:rsid w:val="0049080A"/>
    <w:rsid w:val="00491A28"/>
    <w:rsid w:val="00494935"/>
    <w:rsid w:val="00494945"/>
    <w:rsid w:val="0049557B"/>
    <w:rsid w:val="0049746E"/>
    <w:rsid w:val="004A1CBE"/>
    <w:rsid w:val="004A1EC1"/>
    <w:rsid w:val="004A474E"/>
    <w:rsid w:val="004A64A0"/>
    <w:rsid w:val="004A7032"/>
    <w:rsid w:val="004A77AB"/>
    <w:rsid w:val="004B2AC2"/>
    <w:rsid w:val="004B2FDE"/>
    <w:rsid w:val="004B33CD"/>
    <w:rsid w:val="004B4C98"/>
    <w:rsid w:val="004B5DB4"/>
    <w:rsid w:val="004B6DEE"/>
    <w:rsid w:val="004B7522"/>
    <w:rsid w:val="004C1F59"/>
    <w:rsid w:val="004C21E5"/>
    <w:rsid w:val="004C358C"/>
    <w:rsid w:val="004C5A43"/>
    <w:rsid w:val="004C677A"/>
    <w:rsid w:val="004C7304"/>
    <w:rsid w:val="004D1BDE"/>
    <w:rsid w:val="004D3E06"/>
    <w:rsid w:val="004D5D48"/>
    <w:rsid w:val="004D7B3D"/>
    <w:rsid w:val="004E12D2"/>
    <w:rsid w:val="004E30D4"/>
    <w:rsid w:val="004E34F9"/>
    <w:rsid w:val="004E565B"/>
    <w:rsid w:val="004E74CF"/>
    <w:rsid w:val="004E7C59"/>
    <w:rsid w:val="004F1467"/>
    <w:rsid w:val="004F32E7"/>
    <w:rsid w:val="004F4C99"/>
    <w:rsid w:val="005041BB"/>
    <w:rsid w:val="00505FE1"/>
    <w:rsid w:val="005066D2"/>
    <w:rsid w:val="00506ABA"/>
    <w:rsid w:val="00507411"/>
    <w:rsid w:val="00507FD2"/>
    <w:rsid w:val="005100DD"/>
    <w:rsid w:val="00510CEA"/>
    <w:rsid w:val="00513686"/>
    <w:rsid w:val="00517F8A"/>
    <w:rsid w:val="005229FF"/>
    <w:rsid w:val="005243E5"/>
    <w:rsid w:val="00524CDC"/>
    <w:rsid w:val="00525E07"/>
    <w:rsid w:val="00526EC6"/>
    <w:rsid w:val="00530896"/>
    <w:rsid w:val="00532EE2"/>
    <w:rsid w:val="00534E84"/>
    <w:rsid w:val="00536F63"/>
    <w:rsid w:val="00542839"/>
    <w:rsid w:val="0054384F"/>
    <w:rsid w:val="00552F68"/>
    <w:rsid w:val="0055345B"/>
    <w:rsid w:val="00555B24"/>
    <w:rsid w:val="00556ACA"/>
    <w:rsid w:val="00557D38"/>
    <w:rsid w:val="005625EC"/>
    <w:rsid w:val="005627AA"/>
    <w:rsid w:val="005649AE"/>
    <w:rsid w:val="005700AC"/>
    <w:rsid w:val="00571BBF"/>
    <w:rsid w:val="0057268F"/>
    <w:rsid w:val="00573902"/>
    <w:rsid w:val="00574874"/>
    <w:rsid w:val="00575210"/>
    <w:rsid w:val="00575518"/>
    <w:rsid w:val="00576903"/>
    <w:rsid w:val="0057719B"/>
    <w:rsid w:val="0058122C"/>
    <w:rsid w:val="00582D22"/>
    <w:rsid w:val="005842EF"/>
    <w:rsid w:val="0059033B"/>
    <w:rsid w:val="00590A4A"/>
    <w:rsid w:val="00592499"/>
    <w:rsid w:val="00592EE1"/>
    <w:rsid w:val="00592FCD"/>
    <w:rsid w:val="0059323D"/>
    <w:rsid w:val="0059371C"/>
    <w:rsid w:val="005944E6"/>
    <w:rsid w:val="005958CE"/>
    <w:rsid w:val="00596D44"/>
    <w:rsid w:val="005A0533"/>
    <w:rsid w:val="005A0FD5"/>
    <w:rsid w:val="005A10AC"/>
    <w:rsid w:val="005A16B2"/>
    <w:rsid w:val="005A435F"/>
    <w:rsid w:val="005B0787"/>
    <w:rsid w:val="005B0B18"/>
    <w:rsid w:val="005B24D7"/>
    <w:rsid w:val="005B2F10"/>
    <w:rsid w:val="005B315C"/>
    <w:rsid w:val="005B64C1"/>
    <w:rsid w:val="005B7B03"/>
    <w:rsid w:val="005C22CA"/>
    <w:rsid w:val="005C614A"/>
    <w:rsid w:val="005C6EE4"/>
    <w:rsid w:val="005C74C9"/>
    <w:rsid w:val="005D3D63"/>
    <w:rsid w:val="005D4AAB"/>
    <w:rsid w:val="005D5A5A"/>
    <w:rsid w:val="005E4CB4"/>
    <w:rsid w:val="005F023E"/>
    <w:rsid w:val="005F20FB"/>
    <w:rsid w:val="005F4B6D"/>
    <w:rsid w:val="005F687B"/>
    <w:rsid w:val="005F7043"/>
    <w:rsid w:val="0060026B"/>
    <w:rsid w:val="00604B4D"/>
    <w:rsid w:val="00604BA1"/>
    <w:rsid w:val="00607704"/>
    <w:rsid w:val="006115C2"/>
    <w:rsid w:val="006125CA"/>
    <w:rsid w:val="00616742"/>
    <w:rsid w:val="00616800"/>
    <w:rsid w:val="006212A2"/>
    <w:rsid w:val="0062396B"/>
    <w:rsid w:val="0062520F"/>
    <w:rsid w:val="00625C02"/>
    <w:rsid w:val="006268CA"/>
    <w:rsid w:val="00627181"/>
    <w:rsid w:val="006275F9"/>
    <w:rsid w:val="00630F5D"/>
    <w:rsid w:val="00632AAF"/>
    <w:rsid w:val="0063371F"/>
    <w:rsid w:val="00634D06"/>
    <w:rsid w:val="00655492"/>
    <w:rsid w:val="0065643D"/>
    <w:rsid w:val="0066087C"/>
    <w:rsid w:val="00660FF6"/>
    <w:rsid w:val="00662056"/>
    <w:rsid w:val="006623DC"/>
    <w:rsid w:val="00662B73"/>
    <w:rsid w:val="00664273"/>
    <w:rsid w:val="00674543"/>
    <w:rsid w:val="00674D1E"/>
    <w:rsid w:val="00676A4A"/>
    <w:rsid w:val="00677440"/>
    <w:rsid w:val="00682544"/>
    <w:rsid w:val="00682A38"/>
    <w:rsid w:val="0068342A"/>
    <w:rsid w:val="00687ADC"/>
    <w:rsid w:val="00693F58"/>
    <w:rsid w:val="006940E2"/>
    <w:rsid w:val="0069535C"/>
    <w:rsid w:val="0069590D"/>
    <w:rsid w:val="006A09DF"/>
    <w:rsid w:val="006A1889"/>
    <w:rsid w:val="006A24AD"/>
    <w:rsid w:val="006A418E"/>
    <w:rsid w:val="006A696A"/>
    <w:rsid w:val="006A7399"/>
    <w:rsid w:val="006A79F0"/>
    <w:rsid w:val="006B181D"/>
    <w:rsid w:val="006B4831"/>
    <w:rsid w:val="006B62CB"/>
    <w:rsid w:val="006C04A6"/>
    <w:rsid w:val="006C0B5A"/>
    <w:rsid w:val="006C194D"/>
    <w:rsid w:val="006C25DC"/>
    <w:rsid w:val="006C55AB"/>
    <w:rsid w:val="006E0E6D"/>
    <w:rsid w:val="006E1E69"/>
    <w:rsid w:val="006E2300"/>
    <w:rsid w:val="006E50EC"/>
    <w:rsid w:val="006E634C"/>
    <w:rsid w:val="006E7ECB"/>
    <w:rsid w:val="006F015B"/>
    <w:rsid w:val="006F1C69"/>
    <w:rsid w:val="006F212F"/>
    <w:rsid w:val="006F215B"/>
    <w:rsid w:val="006F5AC9"/>
    <w:rsid w:val="006F7281"/>
    <w:rsid w:val="006F73B0"/>
    <w:rsid w:val="007065F4"/>
    <w:rsid w:val="00716819"/>
    <w:rsid w:val="00722587"/>
    <w:rsid w:val="00722821"/>
    <w:rsid w:val="00724695"/>
    <w:rsid w:val="00724E0B"/>
    <w:rsid w:val="0072553E"/>
    <w:rsid w:val="007273CD"/>
    <w:rsid w:val="007308F9"/>
    <w:rsid w:val="00731B9B"/>
    <w:rsid w:val="0073263D"/>
    <w:rsid w:val="00734F55"/>
    <w:rsid w:val="00736B10"/>
    <w:rsid w:val="00741BB0"/>
    <w:rsid w:val="007433F7"/>
    <w:rsid w:val="00754F8D"/>
    <w:rsid w:val="007555BC"/>
    <w:rsid w:val="00755CBA"/>
    <w:rsid w:val="00757CB3"/>
    <w:rsid w:val="0076207B"/>
    <w:rsid w:val="0076250D"/>
    <w:rsid w:val="00762EA0"/>
    <w:rsid w:val="007634BA"/>
    <w:rsid w:val="00766546"/>
    <w:rsid w:val="007674EA"/>
    <w:rsid w:val="007710F7"/>
    <w:rsid w:val="007756D5"/>
    <w:rsid w:val="00775952"/>
    <w:rsid w:val="007829EC"/>
    <w:rsid w:val="0078483B"/>
    <w:rsid w:val="00785DA3"/>
    <w:rsid w:val="00786294"/>
    <w:rsid w:val="00787370"/>
    <w:rsid w:val="00791183"/>
    <w:rsid w:val="00797D69"/>
    <w:rsid w:val="007A0094"/>
    <w:rsid w:val="007A2D7F"/>
    <w:rsid w:val="007A4BEB"/>
    <w:rsid w:val="007A4C86"/>
    <w:rsid w:val="007A73DD"/>
    <w:rsid w:val="007B1903"/>
    <w:rsid w:val="007B1FEF"/>
    <w:rsid w:val="007B220F"/>
    <w:rsid w:val="007B2CB6"/>
    <w:rsid w:val="007B2D7D"/>
    <w:rsid w:val="007B360B"/>
    <w:rsid w:val="007B3F1F"/>
    <w:rsid w:val="007B4456"/>
    <w:rsid w:val="007B7DCA"/>
    <w:rsid w:val="007C0316"/>
    <w:rsid w:val="007C24B1"/>
    <w:rsid w:val="007C2A54"/>
    <w:rsid w:val="007C4CCE"/>
    <w:rsid w:val="007C58A9"/>
    <w:rsid w:val="007D5CF1"/>
    <w:rsid w:val="007D623E"/>
    <w:rsid w:val="007E28D5"/>
    <w:rsid w:val="007E39B9"/>
    <w:rsid w:val="007E6D19"/>
    <w:rsid w:val="007F0A1B"/>
    <w:rsid w:val="007F3D79"/>
    <w:rsid w:val="007F41A8"/>
    <w:rsid w:val="00801D06"/>
    <w:rsid w:val="008040FE"/>
    <w:rsid w:val="008050A5"/>
    <w:rsid w:val="00806948"/>
    <w:rsid w:val="0081049E"/>
    <w:rsid w:val="00817F4A"/>
    <w:rsid w:val="00822947"/>
    <w:rsid w:val="00822B39"/>
    <w:rsid w:val="00826A6C"/>
    <w:rsid w:val="00827176"/>
    <w:rsid w:val="00830A37"/>
    <w:rsid w:val="00833DD5"/>
    <w:rsid w:val="0083427A"/>
    <w:rsid w:val="008421D6"/>
    <w:rsid w:val="0084295A"/>
    <w:rsid w:val="00842F04"/>
    <w:rsid w:val="00844CE3"/>
    <w:rsid w:val="00847C3B"/>
    <w:rsid w:val="008514B8"/>
    <w:rsid w:val="00853860"/>
    <w:rsid w:val="008549E3"/>
    <w:rsid w:val="00856A61"/>
    <w:rsid w:val="00856AE0"/>
    <w:rsid w:val="0085739D"/>
    <w:rsid w:val="008577E7"/>
    <w:rsid w:val="008606C7"/>
    <w:rsid w:val="00861D5B"/>
    <w:rsid w:val="0086337E"/>
    <w:rsid w:val="008649EC"/>
    <w:rsid w:val="0086510D"/>
    <w:rsid w:val="008657A2"/>
    <w:rsid w:val="0087003A"/>
    <w:rsid w:val="0087238A"/>
    <w:rsid w:val="008765AC"/>
    <w:rsid w:val="00880471"/>
    <w:rsid w:val="00880C85"/>
    <w:rsid w:val="00880D65"/>
    <w:rsid w:val="00881DB3"/>
    <w:rsid w:val="00883460"/>
    <w:rsid w:val="00887011"/>
    <w:rsid w:val="00887426"/>
    <w:rsid w:val="00891A06"/>
    <w:rsid w:val="00892624"/>
    <w:rsid w:val="00895251"/>
    <w:rsid w:val="00896533"/>
    <w:rsid w:val="008A35C5"/>
    <w:rsid w:val="008A403D"/>
    <w:rsid w:val="008A4923"/>
    <w:rsid w:val="008A5DF6"/>
    <w:rsid w:val="008B4A93"/>
    <w:rsid w:val="008B548C"/>
    <w:rsid w:val="008B5DC7"/>
    <w:rsid w:val="008B7141"/>
    <w:rsid w:val="008C410E"/>
    <w:rsid w:val="008C5C71"/>
    <w:rsid w:val="008C5C74"/>
    <w:rsid w:val="008C69E9"/>
    <w:rsid w:val="008C69F0"/>
    <w:rsid w:val="008C7A39"/>
    <w:rsid w:val="008C7AC7"/>
    <w:rsid w:val="008D11EF"/>
    <w:rsid w:val="008D18E9"/>
    <w:rsid w:val="008D6595"/>
    <w:rsid w:val="008E0793"/>
    <w:rsid w:val="008E105B"/>
    <w:rsid w:val="008E3327"/>
    <w:rsid w:val="008E3C7A"/>
    <w:rsid w:val="008E70B0"/>
    <w:rsid w:val="008F5108"/>
    <w:rsid w:val="009011D8"/>
    <w:rsid w:val="00901CB4"/>
    <w:rsid w:val="009025CC"/>
    <w:rsid w:val="00904109"/>
    <w:rsid w:val="009045AB"/>
    <w:rsid w:val="00905D19"/>
    <w:rsid w:val="0091074D"/>
    <w:rsid w:val="0091076D"/>
    <w:rsid w:val="009108F1"/>
    <w:rsid w:val="00911069"/>
    <w:rsid w:val="00915701"/>
    <w:rsid w:val="00916793"/>
    <w:rsid w:val="00917F0D"/>
    <w:rsid w:val="009204E4"/>
    <w:rsid w:val="0092114E"/>
    <w:rsid w:val="00922011"/>
    <w:rsid w:val="00922020"/>
    <w:rsid w:val="00923D16"/>
    <w:rsid w:val="00930832"/>
    <w:rsid w:val="0093356F"/>
    <w:rsid w:val="00933EBC"/>
    <w:rsid w:val="00935A56"/>
    <w:rsid w:val="009360AB"/>
    <w:rsid w:val="00940505"/>
    <w:rsid w:val="009408EA"/>
    <w:rsid w:val="00940F1C"/>
    <w:rsid w:val="00940F77"/>
    <w:rsid w:val="00942817"/>
    <w:rsid w:val="00945F4D"/>
    <w:rsid w:val="00946344"/>
    <w:rsid w:val="00946E1E"/>
    <w:rsid w:val="0094794C"/>
    <w:rsid w:val="00950268"/>
    <w:rsid w:val="00950659"/>
    <w:rsid w:val="009525BF"/>
    <w:rsid w:val="0095419F"/>
    <w:rsid w:val="00955529"/>
    <w:rsid w:val="009569D8"/>
    <w:rsid w:val="009632D0"/>
    <w:rsid w:val="00963543"/>
    <w:rsid w:val="009668AC"/>
    <w:rsid w:val="0097029E"/>
    <w:rsid w:val="00975437"/>
    <w:rsid w:val="0097581D"/>
    <w:rsid w:val="00975F43"/>
    <w:rsid w:val="00976FCA"/>
    <w:rsid w:val="009823BC"/>
    <w:rsid w:val="009830F2"/>
    <w:rsid w:val="00983146"/>
    <w:rsid w:val="0098387F"/>
    <w:rsid w:val="0098535C"/>
    <w:rsid w:val="0099496D"/>
    <w:rsid w:val="00995A56"/>
    <w:rsid w:val="00996E98"/>
    <w:rsid w:val="009A22D2"/>
    <w:rsid w:val="009A3DC1"/>
    <w:rsid w:val="009A4C72"/>
    <w:rsid w:val="009A5D50"/>
    <w:rsid w:val="009A646C"/>
    <w:rsid w:val="009A6991"/>
    <w:rsid w:val="009A72E0"/>
    <w:rsid w:val="009B35BF"/>
    <w:rsid w:val="009B57B7"/>
    <w:rsid w:val="009B5CE3"/>
    <w:rsid w:val="009B69FC"/>
    <w:rsid w:val="009B7B66"/>
    <w:rsid w:val="009C000D"/>
    <w:rsid w:val="009C3A07"/>
    <w:rsid w:val="009C502D"/>
    <w:rsid w:val="009C577F"/>
    <w:rsid w:val="009C6856"/>
    <w:rsid w:val="009C7174"/>
    <w:rsid w:val="009D10F2"/>
    <w:rsid w:val="009D54B6"/>
    <w:rsid w:val="009D6D03"/>
    <w:rsid w:val="009D7AEE"/>
    <w:rsid w:val="009E05B0"/>
    <w:rsid w:val="009E256E"/>
    <w:rsid w:val="009E65A7"/>
    <w:rsid w:val="009E73C0"/>
    <w:rsid w:val="009F2C8C"/>
    <w:rsid w:val="009F2EB2"/>
    <w:rsid w:val="009F5CD5"/>
    <w:rsid w:val="009F74A1"/>
    <w:rsid w:val="009F7549"/>
    <w:rsid w:val="009F77E5"/>
    <w:rsid w:val="00A03A31"/>
    <w:rsid w:val="00A03D5F"/>
    <w:rsid w:val="00A10C33"/>
    <w:rsid w:val="00A10F31"/>
    <w:rsid w:val="00A11B31"/>
    <w:rsid w:val="00A15740"/>
    <w:rsid w:val="00A16866"/>
    <w:rsid w:val="00A21271"/>
    <w:rsid w:val="00A25A4D"/>
    <w:rsid w:val="00A25FE1"/>
    <w:rsid w:val="00A32E65"/>
    <w:rsid w:val="00A35FD7"/>
    <w:rsid w:val="00A428A0"/>
    <w:rsid w:val="00A436B9"/>
    <w:rsid w:val="00A43B44"/>
    <w:rsid w:val="00A43E95"/>
    <w:rsid w:val="00A44727"/>
    <w:rsid w:val="00A45C88"/>
    <w:rsid w:val="00A45CE1"/>
    <w:rsid w:val="00A47010"/>
    <w:rsid w:val="00A5081E"/>
    <w:rsid w:val="00A51F3B"/>
    <w:rsid w:val="00A529C9"/>
    <w:rsid w:val="00A52BFD"/>
    <w:rsid w:val="00A55466"/>
    <w:rsid w:val="00A56D5C"/>
    <w:rsid w:val="00A6009E"/>
    <w:rsid w:val="00A60434"/>
    <w:rsid w:val="00A6173D"/>
    <w:rsid w:val="00A62F94"/>
    <w:rsid w:val="00A74620"/>
    <w:rsid w:val="00A74850"/>
    <w:rsid w:val="00A77BE9"/>
    <w:rsid w:val="00A84F53"/>
    <w:rsid w:val="00A8539D"/>
    <w:rsid w:val="00A91630"/>
    <w:rsid w:val="00A93172"/>
    <w:rsid w:val="00A9380A"/>
    <w:rsid w:val="00AA01A4"/>
    <w:rsid w:val="00AA0578"/>
    <w:rsid w:val="00AA19DB"/>
    <w:rsid w:val="00AA258C"/>
    <w:rsid w:val="00AA2961"/>
    <w:rsid w:val="00AA2EB0"/>
    <w:rsid w:val="00AA43A8"/>
    <w:rsid w:val="00AA4F4D"/>
    <w:rsid w:val="00AA59BA"/>
    <w:rsid w:val="00AB6924"/>
    <w:rsid w:val="00AB6E2D"/>
    <w:rsid w:val="00AB7E8D"/>
    <w:rsid w:val="00AC1BD9"/>
    <w:rsid w:val="00AC4C50"/>
    <w:rsid w:val="00AD0142"/>
    <w:rsid w:val="00AD0DF1"/>
    <w:rsid w:val="00AD3B40"/>
    <w:rsid w:val="00AD474C"/>
    <w:rsid w:val="00AD6D1F"/>
    <w:rsid w:val="00AE008A"/>
    <w:rsid w:val="00AE0A58"/>
    <w:rsid w:val="00AE0CDE"/>
    <w:rsid w:val="00AE2EEF"/>
    <w:rsid w:val="00AE4ECF"/>
    <w:rsid w:val="00AF0585"/>
    <w:rsid w:val="00AF0EB2"/>
    <w:rsid w:val="00AF3E55"/>
    <w:rsid w:val="00AF4DF7"/>
    <w:rsid w:val="00AF5D05"/>
    <w:rsid w:val="00B0267A"/>
    <w:rsid w:val="00B07D57"/>
    <w:rsid w:val="00B110BE"/>
    <w:rsid w:val="00B11CDE"/>
    <w:rsid w:val="00B21656"/>
    <w:rsid w:val="00B226EB"/>
    <w:rsid w:val="00B23C8A"/>
    <w:rsid w:val="00B259D0"/>
    <w:rsid w:val="00B30051"/>
    <w:rsid w:val="00B31A33"/>
    <w:rsid w:val="00B31A8B"/>
    <w:rsid w:val="00B34E84"/>
    <w:rsid w:val="00B36474"/>
    <w:rsid w:val="00B37442"/>
    <w:rsid w:val="00B37574"/>
    <w:rsid w:val="00B41D54"/>
    <w:rsid w:val="00B41EF9"/>
    <w:rsid w:val="00B4363D"/>
    <w:rsid w:val="00B459FB"/>
    <w:rsid w:val="00B557B3"/>
    <w:rsid w:val="00B55F3B"/>
    <w:rsid w:val="00B56920"/>
    <w:rsid w:val="00B57BD5"/>
    <w:rsid w:val="00B60E26"/>
    <w:rsid w:val="00B67C6B"/>
    <w:rsid w:val="00B7060D"/>
    <w:rsid w:val="00B7142E"/>
    <w:rsid w:val="00B71D18"/>
    <w:rsid w:val="00B7292F"/>
    <w:rsid w:val="00B76954"/>
    <w:rsid w:val="00B814C3"/>
    <w:rsid w:val="00B8372A"/>
    <w:rsid w:val="00B841A3"/>
    <w:rsid w:val="00B85734"/>
    <w:rsid w:val="00B906FF"/>
    <w:rsid w:val="00B93810"/>
    <w:rsid w:val="00B9432D"/>
    <w:rsid w:val="00B96DE4"/>
    <w:rsid w:val="00BA7087"/>
    <w:rsid w:val="00BA7B8D"/>
    <w:rsid w:val="00BB133B"/>
    <w:rsid w:val="00BB20A5"/>
    <w:rsid w:val="00BB2DF3"/>
    <w:rsid w:val="00BB31F3"/>
    <w:rsid w:val="00BB51E9"/>
    <w:rsid w:val="00BB597B"/>
    <w:rsid w:val="00BB703A"/>
    <w:rsid w:val="00BB7E2E"/>
    <w:rsid w:val="00BC1C74"/>
    <w:rsid w:val="00BC26AD"/>
    <w:rsid w:val="00BC4243"/>
    <w:rsid w:val="00BC589F"/>
    <w:rsid w:val="00BC6123"/>
    <w:rsid w:val="00BC64BF"/>
    <w:rsid w:val="00BD3543"/>
    <w:rsid w:val="00BD36D2"/>
    <w:rsid w:val="00BD4AAF"/>
    <w:rsid w:val="00BD4C9C"/>
    <w:rsid w:val="00BD4FF0"/>
    <w:rsid w:val="00BD7C0E"/>
    <w:rsid w:val="00BE0BF6"/>
    <w:rsid w:val="00BE340A"/>
    <w:rsid w:val="00BE455F"/>
    <w:rsid w:val="00BE66CD"/>
    <w:rsid w:val="00BE7342"/>
    <w:rsid w:val="00BE7B54"/>
    <w:rsid w:val="00BE7F50"/>
    <w:rsid w:val="00BF151A"/>
    <w:rsid w:val="00BF161D"/>
    <w:rsid w:val="00BF175A"/>
    <w:rsid w:val="00BF507E"/>
    <w:rsid w:val="00BF5BA9"/>
    <w:rsid w:val="00C02AB2"/>
    <w:rsid w:val="00C03CDD"/>
    <w:rsid w:val="00C07E16"/>
    <w:rsid w:val="00C10BA4"/>
    <w:rsid w:val="00C111D0"/>
    <w:rsid w:val="00C12CBC"/>
    <w:rsid w:val="00C14848"/>
    <w:rsid w:val="00C156E2"/>
    <w:rsid w:val="00C178E4"/>
    <w:rsid w:val="00C222EB"/>
    <w:rsid w:val="00C3755D"/>
    <w:rsid w:val="00C406BB"/>
    <w:rsid w:val="00C432F0"/>
    <w:rsid w:val="00C4585B"/>
    <w:rsid w:val="00C47132"/>
    <w:rsid w:val="00C47385"/>
    <w:rsid w:val="00C47D0A"/>
    <w:rsid w:val="00C513D0"/>
    <w:rsid w:val="00C54E84"/>
    <w:rsid w:val="00C55C5D"/>
    <w:rsid w:val="00C6068B"/>
    <w:rsid w:val="00C60756"/>
    <w:rsid w:val="00C64F64"/>
    <w:rsid w:val="00C65235"/>
    <w:rsid w:val="00C65C55"/>
    <w:rsid w:val="00C675D2"/>
    <w:rsid w:val="00C67A07"/>
    <w:rsid w:val="00C74E55"/>
    <w:rsid w:val="00C7500B"/>
    <w:rsid w:val="00C7514C"/>
    <w:rsid w:val="00C7586B"/>
    <w:rsid w:val="00C75D38"/>
    <w:rsid w:val="00C75D7F"/>
    <w:rsid w:val="00C7768B"/>
    <w:rsid w:val="00C8045B"/>
    <w:rsid w:val="00C82F56"/>
    <w:rsid w:val="00C87756"/>
    <w:rsid w:val="00C977E8"/>
    <w:rsid w:val="00CA0CE5"/>
    <w:rsid w:val="00CA1009"/>
    <w:rsid w:val="00CA162C"/>
    <w:rsid w:val="00CA3290"/>
    <w:rsid w:val="00CA51DF"/>
    <w:rsid w:val="00CA53FD"/>
    <w:rsid w:val="00CA6954"/>
    <w:rsid w:val="00CA7A6E"/>
    <w:rsid w:val="00CB27E0"/>
    <w:rsid w:val="00CB2BCA"/>
    <w:rsid w:val="00CB7E1D"/>
    <w:rsid w:val="00CC1640"/>
    <w:rsid w:val="00CC3B7F"/>
    <w:rsid w:val="00CC43E8"/>
    <w:rsid w:val="00CC52B1"/>
    <w:rsid w:val="00CD041B"/>
    <w:rsid w:val="00CD1541"/>
    <w:rsid w:val="00CD15BE"/>
    <w:rsid w:val="00CD259B"/>
    <w:rsid w:val="00CD583C"/>
    <w:rsid w:val="00CD628B"/>
    <w:rsid w:val="00CD64C1"/>
    <w:rsid w:val="00CD6FDD"/>
    <w:rsid w:val="00CE09C2"/>
    <w:rsid w:val="00CE0B8C"/>
    <w:rsid w:val="00CE2B29"/>
    <w:rsid w:val="00CE3E4F"/>
    <w:rsid w:val="00CE7704"/>
    <w:rsid w:val="00CE7BA7"/>
    <w:rsid w:val="00CF0DC7"/>
    <w:rsid w:val="00CF1684"/>
    <w:rsid w:val="00CF2AF4"/>
    <w:rsid w:val="00CF368D"/>
    <w:rsid w:val="00CF4978"/>
    <w:rsid w:val="00CF4AE5"/>
    <w:rsid w:val="00D0124C"/>
    <w:rsid w:val="00D03584"/>
    <w:rsid w:val="00D057D0"/>
    <w:rsid w:val="00D0699B"/>
    <w:rsid w:val="00D07827"/>
    <w:rsid w:val="00D107DA"/>
    <w:rsid w:val="00D12482"/>
    <w:rsid w:val="00D13A9A"/>
    <w:rsid w:val="00D21E95"/>
    <w:rsid w:val="00D23261"/>
    <w:rsid w:val="00D246A0"/>
    <w:rsid w:val="00D24A30"/>
    <w:rsid w:val="00D26E82"/>
    <w:rsid w:val="00D27C07"/>
    <w:rsid w:val="00D31773"/>
    <w:rsid w:val="00D3238A"/>
    <w:rsid w:val="00D32A7F"/>
    <w:rsid w:val="00D33B4B"/>
    <w:rsid w:val="00D378FA"/>
    <w:rsid w:val="00D40250"/>
    <w:rsid w:val="00D417EF"/>
    <w:rsid w:val="00D456D0"/>
    <w:rsid w:val="00D515C0"/>
    <w:rsid w:val="00D5235F"/>
    <w:rsid w:val="00D5258D"/>
    <w:rsid w:val="00D530F7"/>
    <w:rsid w:val="00D54EAF"/>
    <w:rsid w:val="00D55884"/>
    <w:rsid w:val="00D55903"/>
    <w:rsid w:val="00D573EC"/>
    <w:rsid w:val="00D60CC7"/>
    <w:rsid w:val="00D6376F"/>
    <w:rsid w:val="00D71183"/>
    <w:rsid w:val="00D7574C"/>
    <w:rsid w:val="00D81CA6"/>
    <w:rsid w:val="00D82F65"/>
    <w:rsid w:val="00D8614B"/>
    <w:rsid w:val="00D864F0"/>
    <w:rsid w:val="00D87E37"/>
    <w:rsid w:val="00D9082F"/>
    <w:rsid w:val="00D91B74"/>
    <w:rsid w:val="00D932CB"/>
    <w:rsid w:val="00D9500D"/>
    <w:rsid w:val="00D95DA2"/>
    <w:rsid w:val="00DA1C64"/>
    <w:rsid w:val="00DA2C32"/>
    <w:rsid w:val="00DA2E54"/>
    <w:rsid w:val="00DA2F89"/>
    <w:rsid w:val="00DA4B9D"/>
    <w:rsid w:val="00DB2CCF"/>
    <w:rsid w:val="00DB47FA"/>
    <w:rsid w:val="00DB79A0"/>
    <w:rsid w:val="00DC044E"/>
    <w:rsid w:val="00DC1107"/>
    <w:rsid w:val="00DC1E2E"/>
    <w:rsid w:val="00DC1E96"/>
    <w:rsid w:val="00DC5945"/>
    <w:rsid w:val="00DC5F6D"/>
    <w:rsid w:val="00DD0186"/>
    <w:rsid w:val="00DD41B8"/>
    <w:rsid w:val="00DD484D"/>
    <w:rsid w:val="00DD65FB"/>
    <w:rsid w:val="00DD662D"/>
    <w:rsid w:val="00DE1963"/>
    <w:rsid w:val="00DE45F3"/>
    <w:rsid w:val="00DF0B0B"/>
    <w:rsid w:val="00DF2D93"/>
    <w:rsid w:val="00DF462B"/>
    <w:rsid w:val="00DF4A23"/>
    <w:rsid w:val="00DF6583"/>
    <w:rsid w:val="00DF7CBE"/>
    <w:rsid w:val="00E00340"/>
    <w:rsid w:val="00E015D5"/>
    <w:rsid w:val="00E02EA4"/>
    <w:rsid w:val="00E0525C"/>
    <w:rsid w:val="00E060EE"/>
    <w:rsid w:val="00E11B4F"/>
    <w:rsid w:val="00E12F46"/>
    <w:rsid w:val="00E13BE2"/>
    <w:rsid w:val="00E15090"/>
    <w:rsid w:val="00E1547B"/>
    <w:rsid w:val="00E16B45"/>
    <w:rsid w:val="00E176C4"/>
    <w:rsid w:val="00E214EE"/>
    <w:rsid w:val="00E21DA4"/>
    <w:rsid w:val="00E230E4"/>
    <w:rsid w:val="00E260E8"/>
    <w:rsid w:val="00E30657"/>
    <w:rsid w:val="00E313F4"/>
    <w:rsid w:val="00E31ACC"/>
    <w:rsid w:val="00E329F4"/>
    <w:rsid w:val="00E36900"/>
    <w:rsid w:val="00E37365"/>
    <w:rsid w:val="00E50119"/>
    <w:rsid w:val="00E51D8D"/>
    <w:rsid w:val="00E540A4"/>
    <w:rsid w:val="00E54682"/>
    <w:rsid w:val="00E56590"/>
    <w:rsid w:val="00E61089"/>
    <w:rsid w:val="00E61F0C"/>
    <w:rsid w:val="00E64BFE"/>
    <w:rsid w:val="00E64E22"/>
    <w:rsid w:val="00E66A13"/>
    <w:rsid w:val="00E67610"/>
    <w:rsid w:val="00E77B0F"/>
    <w:rsid w:val="00E80166"/>
    <w:rsid w:val="00E80D16"/>
    <w:rsid w:val="00E84656"/>
    <w:rsid w:val="00E8701B"/>
    <w:rsid w:val="00E90D26"/>
    <w:rsid w:val="00E91F16"/>
    <w:rsid w:val="00E922FE"/>
    <w:rsid w:val="00EA107B"/>
    <w:rsid w:val="00EA472E"/>
    <w:rsid w:val="00EB07B4"/>
    <w:rsid w:val="00EB2862"/>
    <w:rsid w:val="00EB2CDE"/>
    <w:rsid w:val="00EB3118"/>
    <w:rsid w:val="00EB3845"/>
    <w:rsid w:val="00EB3D38"/>
    <w:rsid w:val="00EB4F60"/>
    <w:rsid w:val="00EB6184"/>
    <w:rsid w:val="00EB6B7E"/>
    <w:rsid w:val="00EC13F9"/>
    <w:rsid w:val="00EC3E22"/>
    <w:rsid w:val="00EC4CDD"/>
    <w:rsid w:val="00EC62BE"/>
    <w:rsid w:val="00EC70E8"/>
    <w:rsid w:val="00ED0D23"/>
    <w:rsid w:val="00ED1787"/>
    <w:rsid w:val="00ED2AB8"/>
    <w:rsid w:val="00EE41C2"/>
    <w:rsid w:val="00EE57A6"/>
    <w:rsid w:val="00EF2220"/>
    <w:rsid w:val="00EF3856"/>
    <w:rsid w:val="00EF5AEE"/>
    <w:rsid w:val="00EF66CD"/>
    <w:rsid w:val="00EF7048"/>
    <w:rsid w:val="00EF7A5F"/>
    <w:rsid w:val="00EF7E72"/>
    <w:rsid w:val="00F01750"/>
    <w:rsid w:val="00F0188E"/>
    <w:rsid w:val="00F019F0"/>
    <w:rsid w:val="00F05795"/>
    <w:rsid w:val="00F05B84"/>
    <w:rsid w:val="00F1397B"/>
    <w:rsid w:val="00F1426B"/>
    <w:rsid w:val="00F1456E"/>
    <w:rsid w:val="00F16667"/>
    <w:rsid w:val="00F21E9B"/>
    <w:rsid w:val="00F22D6D"/>
    <w:rsid w:val="00F2334F"/>
    <w:rsid w:val="00F26E13"/>
    <w:rsid w:val="00F313B3"/>
    <w:rsid w:val="00F33486"/>
    <w:rsid w:val="00F336AA"/>
    <w:rsid w:val="00F35A27"/>
    <w:rsid w:val="00F375E5"/>
    <w:rsid w:val="00F41617"/>
    <w:rsid w:val="00F4242B"/>
    <w:rsid w:val="00F4429A"/>
    <w:rsid w:val="00F446D1"/>
    <w:rsid w:val="00F44C65"/>
    <w:rsid w:val="00F46CB8"/>
    <w:rsid w:val="00F4771E"/>
    <w:rsid w:val="00F50F78"/>
    <w:rsid w:val="00F5550C"/>
    <w:rsid w:val="00F55DDD"/>
    <w:rsid w:val="00F572C3"/>
    <w:rsid w:val="00F63B78"/>
    <w:rsid w:val="00F6536A"/>
    <w:rsid w:val="00F656B6"/>
    <w:rsid w:val="00F67588"/>
    <w:rsid w:val="00F6772E"/>
    <w:rsid w:val="00F677A8"/>
    <w:rsid w:val="00F70451"/>
    <w:rsid w:val="00F7484F"/>
    <w:rsid w:val="00F74EA9"/>
    <w:rsid w:val="00F753AE"/>
    <w:rsid w:val="00F77917"/>
    <w:rsid w:val="00F802E5"/>
    <w:rsid w:val="00F82A27"/>
    <w:rsid w:val="00F8442C"/>
    <w:rsid w:val="00F92D73"/>
    <w:rsid w:val="00F96039"/>
    <w:rsid w:val="00FA055C"/>
    <w:rsid w:val="00FA0CBB"/>
    <w:rsid w:val="00FA1413"/>
    <w:rsid w:val="00FA31A5"/>
    <w:rsid w:val="00FA5AEE"/>
    <w:rsid w:val="00FA6BDA"/>
    <w:rsid w:val="00FB26C2"/>
    <w:rsid w:val="00FB3879"/>
    <w:rsid w:val="00FB480A"/>
    <w:rsid w:val="00FB6BDE"/>
    <w:rsid w:val="00FB767A"/>
    <w:rsid w:val="00FC01AF"/>
    <w:rsid w:val="00FC30D6"/>
    <w:rsid w:val="00FC3AED"/>
    <w:rsid w:val="00FC7145"/>
    <w:rsid w:val="00FC7566"/>
    <w:rsid w:val="00FC7D01"/>
    <w:rsid w:val="00FD07A5"/>
    <w:rsid w:val="00FD6071"/>
    <w:rsid w:val="00FD789E"/>
    <w:rsid w:val="00FD7AA7"/>
    <w:rsid w:val="00FE2AE7"/>
    <w:rsid w:val="00FE3FCB"/>
    <w:rsid w:val="00FF2EDE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5BE2E7F"/>
  <w15:docId w15:val="{4F8CD9B8-BE99-4CF8-BE92-1EA8785F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1E9"/>
  </w:style>
  <w:style w:type="paragraph" w:styleId="Nagwek1">
    <w:name w:val="heading 1"/>
    <w:basedOn w:val="Normalny"/>
    <w:next w:val="Normalny"/>
    <w:qFormat/>
    <w:rsid w:val="008B5510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75D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5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75D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F02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F03DA"/>
    <w:pPr>
      <w:tabs>
        <w:tab w:val="left" w:pos="5954"/>
      </w:tabs>
    </w:pPr>
  </w:style>
  <w:style w:type="paragraph" w:styleId="Stopka">
    <w:name w:val="footer"/>
    <w:basedOn w:val="Normalny"/>
    <w:link w:val="StopkaZnak"/>
    <w:uiPriority w:val="99"/>
    <w:rsid w:val="00BF03DA"/>
    <w:pPr>
      <w:tabs>
        <w:tab w:val="left" w:pos="5954"/>
      </w:tabs>
    </w:pPr>
  </w:style>
  <w:style w:type="paragraph" w:styleId="Tekstpodstawowy">
    <w:name w:val="Body Text"/>
    <w:aliases w:val="b,bt"/>
    <w:basedOn w:val="Normalny"/>
    <w:link w:val="TekstpodstawowyZnak"/>
    <w:rsid w:val="00BB51E9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55345B"/>
    <w:pPr>
      <w:spacing w:after="120" w:line="48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7AA"/>
    <w:rPr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F375E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75E5"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rsid w:val="009045AB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9045AB"/>
  </w:style>
  <w:style w:type="character" w:styleId="Odwoanieprzypisudolnego">
    <w:name w:val="footnote reference"/>
    <w:basedOn w:val="Domylnaczcionkaakapitu"/>
    <w:uiPriority w:val="99"/>
    <w:rsid w:val="009045AB"/>
    <w:rPr>
      <w:vertAlign w:val="superscript"/>
    </w:rPr>
  </w:style>
  <w:style w:type="paragraph" w:styleId="Tytu">
    <w:name w:val="Title"/>
    <w:basedOn w:val="Normalny"/>
    <w:link w:val="TytuZnak"/>
    <w:qFormat/>
    <w:rsid w:val="009045AB"/>
    <w:pPr>
      <w:jc w:val="center"/>
    </w:pPr>
    <w:rPr>
      <w:b/>
      <w:bCs/>
      <w:sz w:val="36"/>
      <w:szCs w:val="24"/>
    </w:rPr>
  </w:style>
  <w:style w:type="character" w:customStyle="1" w:styleId="TytuZnak">
    <w:name w:val="Tytuł Znak"/>
    <w:basedOn w:val="Domylnaczcionkaakapitu"/>
    <w:link w:val="Tytu"/>
    <w:rsid w:val="009045AB"/>
    <w:rPr>
      <w:b/>
      <w:bCs/>
      <w:sz w:val="36"/>
      <w:szCs w:val="24"/>
    </w:rPr>
  </w:style>
  <w:style w:type="paragraph" w:styleId="Tekstpodstawowy3">
    <w:name w:val="Body Text 3"/>
    <w:basedOn w:val="Normalny"/>
    <w:link w:val="Tekstpodstawowy3Znak"/>
    <w:rsid w:val="009045A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045AB"/>
    <w:rPr>
      <w:sz w:val="16"/>
      <w:szCs w:val="16"/>
    </w:rPr>
  </w:style>
  <w:style w:type="character" w:styleId="Hipercze">
    <w:name w:val="Hyperlink"/>
    <w:basedOn w:val="Domylnaczcionkaakapitu"/>
    <w:rsid w:val="003932E4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L1,Numerowanie,List Paragraph,Table of contents numbered,Akapit z listą5,BulletC,Wyliczanie,Obiekt,normalny tekst,Akapit z listą31,Bullets,Numbered Paragraph,lp1"/>
    <w:basedOn w:val="Normalny"/>
    <w:link w:val="AkapitzlistZnak"/>
    <w:qFormat/>
    <w:rsid w:val="002139C7"/>
    <w:pPr>
      <w:numPr>
        <w:numId w:val="1"/>
      </w:numPr>
      <w:contextualSpacing/>
    </w:pPr>
  </w:style>
  <w:style w:type="paragraph" w:customStyle="1" w:styleId="ZnakZnakZnak">
    <w:name w:val="Znak Znak Znak"/>
    <w:basedOn w:val="Normalny"/>
    <w:rsid w:val="00C87756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741B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41BB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1BB0"/>
  </w:style>
  <w:style w:type="character" w:customStyle="1" w:styleId="plainlinks">
    <w:name w:val="plainlinks"/>
    <w:basedOn w:val="Domylnaczcionkaakapitu"/>
    <w:rsid w:val="00741BB0"/>
  </w:style>
  <w:style w:type="paragraph" w:styleId="Tekstdymka">
    <w:name w:val="Balloon Text"/>
    <w:basedOn w:val="Normalny"/>
    <w:link w:val="TekstdymkaZnak"/>
    <w:rsid w:val="00741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1BB0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DD662D"/>
    <w:rPr>
      <w:rFonts w:ascii="Calibri" w:eastAsia="Calibri" w:hAnsi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662D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0A6D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A6DB7"/>
    <w:rPr>
      <w:b/>
      <w:bCs/>
    </w:rPr>
  </w:style>
  <w:style w:type="paragraph" w:customStyle="1" w:styleId="ListNumbers">
    <w:name w:val="List Numbers"/>
    <w:basedOn w:val="Normalny"/>
    <w:rsid w:val="004E7C59"/>
    <w:pPr>
      <w:numPr>
        <w:numId w:val="3"/>
      </w:numPr>
      <w:spacing w:after="140" w:line="290" w:lineRule="auto"/>
      <w:jc w:val="both"/>
      <w:outlineLvl w:val="0"/>
    </w:pPr>
    <w:rPr>
      <w:rFonts w:ascii="Arial" w:hAnsi="Arial"/>
      <w:kern w:val="20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09702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7029"/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16800"/>
  </w:style>
  <w:style w:type="character" w:customStyle="1" w:styleId="Znakiprzypiswdolnych">
    <w:name w:val="Znaki przypisów dolnych"/>
    <w:rsid w:val="00616800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semiHidden/>
    <w:rsid w:val="005F02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rsid w:val="008606C7"/>
    <w:rPr>
      <w:sz w:val="24"/>
    </w:rPr>
  </w:style>
  <w:style w:type="paragraph" w:styleId="Poprawka">
    <w:name w:val="Revision"/>
    <w:hidden/>
    <w:uiPriority w:val="99"/>
    <w:semiHidden/>
    <w:rsid w:val="00BC4243"/>
  </w:style>
  <w:style w:type="paragraph" w:customStyle="1" w:styleId="ListParagraph1">
    <w:name w:val="List Paragraph1"/>
    <w:basedOn w:val="Normalny"/>
    <w:rsid w:val="00043D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semiHidden/>
    <w:unhideWhenUsed/>
    <w:rsid w:val="001346EF"/>
    <w:rPr>
      <w:color w:val="800080" w:themeColor="followed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Table of contents numbered Znak,Akapit z listą5 Znak,BulletC Znak,Wyliczanie Znak"/>
    <w:link w:val="Akapitzlist"/>
    <w:uiPriority w:val="34"/>
    <w:qFormat/>
    <w:locked/>
    <w:rsid w:val="00911069"/>
  </w:style>
  <w:style w:type="paragraph" w:customStyle="1" w:styleId="CMSHeadL7">
    <w:name w:val="CMS Head L7"/>
    <w:basedOn w:val="Normalny"/>
    <w:rsid w:val="00950268"/>
    <w:pPr>
      <w:spacing w:after="240"/>
      <w:outlineLvl w:val="6"/>
    </w:pPr>
    <w:rPr>
      <w:sz w:val="22"/>
      <w:szCs w:val="24"/>
      <w:lang w:val="en-GB" w:eastAsia="en-US"/>
    </w:rPr>
  </w:style>
  <w:style w:type="paragraph" w:customStyle="1" w:styleId="Text">
    <w:name w:val="Text"/>
    <w:basedOn w:val="Normalny"/>
    <w:rsid w:val="00801D06"/>
    <w:pPr>
      <w:suppressAutoHyphens/>
      <w:spacing w:after="240"/>
      <w:ind w:firstLine="1440"/>
    </w:pPr>
    <w:rPr>
      <w:sz w:val="24"/>
      <w:lang w:val="en-US" w:eastAsia="ar-SA"/>
    </w:rPr>
  </w:style>
  <w:style w:type="character" w:customStyle="1" w:styleId="Nagwek2Znak">
    <w:name w:val="Nagłówek 2 Znak"/>
    <w:basedOn w:val="Domylnaczcionkaakapitu"/>
    <w:link w:val="Nagwek2"/>
    <w:rsid w:val="00C75D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C75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C75D3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Kolorowalistaakcent1Znak">
    <w:name w:val="Kolorowa lista — akcent 1 Znak"/>
    <w:link w:val="Kolorowalistaakcent1"/>
    <w:uiPriority w:val="34"/>
    <w:rsid w:val="00DD41B8"/>
  </w:style>
  <w:style w:type="table" w:styleId="Kolorowalistaakcent1">
    <w:name w:val="Colorful List Accent 1"/>
    <w:basedOn w:val="Standardowy"/>
    <w:link w:val="Kolorowalistaakcent1Znak"/>
    <w:uiPriority w:val="34"/>
    <w:semiHidden/>
    <w:unhideWhenUsed/>
    <w:rsid w:val="00DD41B8"/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Zwykytekst1">
    <w:name w:val="Zwykły tekst1"/>
    <w:basedOn w:val="Normalny"/>
    <w:rsid w:val="000A39B2"/>
    <w:pPr>
      <w:widowControl w:val="0"/>
      <w:suppressAutoHyphens/>
    </w:pPr>
    <w:rPr>
      <w:rFonts w:ascii="Courier New" w:eastAsia="Lucida Sans Unicode" w:hAnsi="Courier New"/>
    </w:rPr>
  </w:style>
  <w:style w:type="paragraph" w:customStyle="1" w:styleId="Default">
    <w:name w:val="Default"/>
    <w:rsid w:val="0031613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A6173D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6173D"/>
  </w:style>
  <w:style w:type="character" w:styleId="Odwoanieprzypisukocowego">
    <w:name w:val="endnote reference"/>
    <w:basedOn w:val="Domylnaczcionkaakapitu"/>
    <w:semiHidden/>
    <w:unhideWhenUsed/>
    <w:rsid w:val="00A6173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16A31"/>
    <w:pPr>
      <w:spacing w:before="100" w:beforeAutospacing="1" w:after="100" w:afterAutospacing="1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ilipM\Pulpit\papier_pokl_par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D8559-E904-4F2E-99C4-9A2B6A5A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papier_pokl_parp</Template>
  <TotalTime>0</TotalTime>
  <Pages>15</Pages>
  <Words>3752</Words>
  <Characters>23995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13 listopada 2008</vt:lpstr>
    </vt:vector>
  </TitlesOfParts>
  <Company/>
  <LinksUpToDate>false</LinksUpToDate>
  <CharactersWithSpaces>27692</CharactersWithSpaces>
  <SharedDoc>false</SharedDoc>
  <HLinks>
    <vt:vector size="36" baseType="variant">
      <vt:variant>
        <vt:i4>131086</vt:i4>
      </vt:variant>
      <vt:variant>
        <vt:i4>15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12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  <vt:variant>
        <vt:i4>131086</vt:i4>
      </vt:variant>
      <vt:variant>
        <vt:i4>9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6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  <vt:variant>
        <vt:i4>131086</vt:i4>
      </vt:variant>
      <vt:variant>
        <vt:i4>3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0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13 listopada 2008</dc:title>
  <dc:creator>FilipM</dc:creator>
  <cp:lastModifiedBy>Próchniak Beata</cp:lastModifiedBy>
  <cp:revision>3</cp:revision>
  <cp:lastPrinted>2018-12-18T13:53:00Z</cp:lastPrinted>
  <dcterms:created xsi:type="dcterms:W3CDTF">2021-03-11T14:58:00Z</dcterms:created>
  <dcterms:modified xsi:type="dcterms:W3CDTF">2021-03-15T17:59:00Z</dcterms:modified>
</cp:coreProperties>
</file>